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u w:val="single"/>
        </w:rPr>
      </w:pPr>
      <w:r w:rsidDel="00000000" w:rsidR="00000000" w:rsidRPr="00000000">
        <w:rPr>
          <w:sz w:val="26"/>
          <w:szCs w:val="26"/>
          <w:u w:val="single"/>
          <w:rtl w:val="0"/>
        </w:rPr>
        <w:t xml:space="preserve">Ya comenzó la Guerra de Gog y de Magog.</w:t>
      </w:r>
    </w:p>
    <w:p w:rsidR="00000000" w:rsidDel="00000000" w:rsidP="00000000" w:rsidRDefault="00000000" w:rsidRPr="00000000" w14:paraId="00000002">
      <w:pPr>
        <w:rPr>
          <w:sz w:val="26"/>
          <w:szCs w:val="26"/>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Hace unas semanas publiqué un artículo, y con asombro estoy contemplando que lo que escribí ya está  comenzando a suceder en el Medio Oriente,  Y son las noticias que en este preciso momento salen por la prensa internacional !  Querría hoy escribir de otro tema, pero ¡ Dios me indicó que El quiere que comparta otra vez este tema que ahora es actualidad !</w:t>
      </w:r>
    </w:p>
    <w:p w:rsidR="00000000" w:rsidDel="00000000" w:rsidP="00000000" w:rsidRDefault="00000000" w:rsidRPr="00000000" w14:paraId="00000004">
      <w:pPr>
        <w:rPr>
          <w:sz w:val="26"/>
          <w:szCs w:val="26"/>
        </w:rPr>
      </w:pPr>
      <w:r w:rsidDel="00000000" w:rsidR="00000000" w:rsidRPr="00000000">
        <w:rPr>
          <w:sz w:val="26"/>
          <w:szCs w:val="26"/>
          <w:rtl w:val="0"/>
        </w:rPr>
        <w:t xml:space="preserve">Quiero pedir a todos mis amigos que compartan …. hoy mismo… este mensaje,</w:t>
      </w:r>
    </w:p>
    <w:p w:rsidR="00000000" w:rsidDel="00000000" w:rsidP="00000000" w:rsidRDefault="00000000" w:rsidRPr="00000000" w14:paraId="00000005">
      <w:pPr>
        <w:rPr>
          <w:sz w:val="26"/>
          <w:szCs w:val="26"/>
        </w:rPr>
      </w:pPr>
      <w:r w:rsidDel="00000000" w:rsidR="00000000" w:rsidRPr="00000000">
        <w:rPr>
          <w:sz w:val="26"/>
          <w:szCs w:val="26"/>
          <w:rtl w:val="0"/>
        </w:rPr>
        <w:t xml:space="preserve">a todos los que pueden, pues mañana puede ser ya demasiado tarde.  Es un mensaje profético, que hoy está en pleno desarrollo, y que va a tener sus consecuencias también para cada uno de nosotros también.  </w:t>
      </w:r>
    </w:p>
    <w:p w:rsidR="00000000" w:rsidDel="00000000" w:rsidP="00000000" w:rsidRDefault="00000000" w:rsidRPr="00000000" w14:paraId="00000006">
      <w:pPr>
        <w:rPr>
          <w:sz w:val="26"/>
          <w:szCs w:val="26"/>
        </w:rPr>
      </w:pPr>
      <w:r w:rsidDel="00000000" w:rsidR="00000000" w:rsidRPr="00000000">
        <w:rPr>
          <w:sz w:val="26"/>
          <w:szCs w:val="26"/>
          <w:rtl w:val="0"/>
        </w:rPr>
        <w:t xml:space="preserve">Gracias por ayudarme a difundir este mensaje. </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pageBreakBefore w:val="0"/>
        <w:rPr>
          <w:sz w:val="26"/>
          <w:szCs w:val="26"/>
        </w:rPr>
      </w:pPr>
      <w:r w:rsidDel="00000000" w:rsidR="00000000" w:rsidRPr="00000000">
        <w:rPr>
          <w:sz w:val="26"/>
          <w:szCs w:val="26"/>
          <w:rtl w:val="0"/>
        </w:rPr>
        <w:t xml:space="preserve">En la Biblia Dios está dándonos bastante información referente a esta guerra.  En vista de las situaciones actuales en el mundo, y que ya se ha hablado de la necesidad de “La Tercera Guerra Mundial”.  La Biblia habla de esto y llama dicha guerra: “La Guerra de Gog y de Magog”.</w:t>
      </w:r>
    </w:p>
    <w:p w:rsidR="00000000" w:rsidDel="00000000" w:rsidP="00000000" w:rsidRDefault="00000000" w:rsidRPr="00000000" w14:paraId="00000009">
      <w:pPr>
        <w:pageBreakBefore w:val="0"/>
        <w:rPr>
          <w:sz w:val="26"/>
          <w:szCs w:val="26"/>
        </w:rPr>
      </w:pPr>
      <w:r w:rsidDel="00000000" w:rsidR="00000000" w:rsidRPr="00000000">
        <w:rPr>
          <w:sz w:val="26"/>
          <w:szCs w:val="26"/>
          <w:rtl w:val="0"/>
        </w:rPr>
        <w:t xml:space="preserve">Creo que es necesario hablar un poco de esto, pues las circunstancias actuales parecen cuadrar con lo que La Palabra de Dios nos está mostrando.</w:t>
      </w:r>
    </w:p>
    <w:p w:rsidR="00000000" w:rsidDel="00000000" w:rsidP="00000000" w:rsidRDefault="00000000" w:rsidRPr="00000000" w14:paraId="0000000A">
      <w:pPr>
        <w:pageBreakBefore w:val="0"/>
        <w:rPr>
          <w:sz w:val="26"/>
          <w:szCs w:val="26"/>
        </w:rPr>
      </w:pPr>
      <w:r w:rsidDel="00000000" w:rsidR="00000000" w:rsidRPr="00000000">
        <w:rPr>
          <w:sz w:val="26"/>
          <w:szCs w:val="26"/>
          <w:rtl w:val="0"/>
        </w:rPr>
        <w:t xml:space="preserve">Mejor dicho, los actores que han de participar, y los que no han de participar, ya están y todos en el lugar que les corresponde, y esto cada uno correctamente. </w:t>
      </w:r>
    </w:p>
    <w:p w:rsidR="00000000" w:rsidDel="00000000" w:rsidP="00000000" w:rsidRDefault="00000000" w:rsidRPr="00000000" w14:paraId="0000000B">
      <w:pPr>
        <w:pageBreakBefore w:val="0"/>
        <w:rPr>
          <w:sz w:val="26"/>
          <w:szCs w:val="26"/>
        </w:rPr>
      </w:pPr>
      <w:r w:rsidDel="00000000" w:rsidR="00000000" w:rsidRPr="00000000">
        <w:rPr>
          <w:sz w:val="26"/>
          <w:szCs w:val="26"/>
          <w:rtl w:val="0"/>
        </w:rPr>
        <w:t xml:space="preserve">En esta ocasión me gustaría mostrar lo que la Biblia nos dice en cuanto a esta guerra y los acontecimientos que pasarán, en breve, en el mundo entero. </w:t>
      </w:r>
    </w:p>
    <w:p w:rsidR="00000000" w:rsidDel="00000000" w:rsidP="00000000" w:rsidRDefault="00000000" w:rsidRPr="00000000" w14:paraId="0000000C">
      <w:pPr>
        <w:pageBreakBefore w:val="0"/>
        <w:rPr>
          <w:sz w:val="26"/>
          <w:szCs w:val="26"/>
        </w:rPr>
      </w:pPr>
      <w:r w:rsidDel="00000000" w:rsidR="00000000" w:rsidRPr="00000000">
        <w:rPr>
          <w:sz w:val="26"/>
          <w:szCs w:val="26"/>
          <w:rtl w:val="0"/>
        </w:rPr>
        <w:t xml:space="preserve">He comparado varias versiones de la Biblia, y esto en varios idiomas, para asegurarme de que las citas usadas sean lo más claras y entendibles posible. </w:t>
      </w:r>
    </w:p>
    <w:p w:rsidR="00000000" w:rsidDel="00000000" w:rsidP="00000000" w:rsidRDefault="00000000" w:rsidRPr="00000000" w14:paraId="0000000D">
      <w:pPr>
        <w:pageBreakBefore w:val="0"/>
        <w:rPr>
          <w:sz w:val="26"/>
          <w:szCs w:val="26"/>
        </w:rPr>
      </w:pPr>
      <w:r w:rsidDel="00000000" w:rsidR="00000000" w:rsidRPr="00000000">
        <w:rPr>
          <w:sz w:val="26"/>
          <w:szCs w:val="26"/>
          <w:rtl w:val="0"/>
        </w:rPr>
        <w:t xml:space="preserve">En esta ocasión solo vamos a tratar lo que dice la Biblia en Ezequiel capítulo 38, y lo vamos hacer en forma de preguntas y respuestas.</w:t>
      </w:r>
    </w:p>
    <w:p w:rsidR="00000000" w:rsidDel="00000000" w:rsidP="00000000" w:rsidRDefault="00000000" w:rsidRPr="00000000" w14:paraId="0000000E">
      <w:pPr>
        <w:rPr>
          <w:sz w:val="26"/>
          <w:szCs w:val="26"/>
        </w:rPr>
      </w:pPr>
      <w:r w:rsidDel="00000000" w:rsidR="00000000" w:rsidRPr="00000000">
        <w:rPr>
          <w:sz w:val="26"/>
          <w:szCs w:val="26"/>
          <w:rtl w:val="0"/>
        </w:rPr>
        <w:t xml:space="preserve">Cuando usted vea: </w:t>
      </w:r>
      <w:r w:rsidDel="00000000" w:rsidR="00000000" w:rsidRPr="00000000">
        <w:rPr>
          <w:sz w:val="26"/>
          <w:szCs w:val="26"/>
          <w:u w:val="single"/>
          <w:rtl w:val="0"/>
        </w:rPr>
        <w:t xml:space="preserve">H.E.</w:t>
      </w:r>
      <w:r w:rsidDel="00000000" w:rsidR="00000000" w:rsidRPr="00000000">
        <w:rPr>
          <w:sz w:val="26"/>
          <w:szCs w:val="26"/>
          <w:rtl w:val="0"/>
        </w:rPr>
        <w:t xml:space="preserve">  se trata de comentarios míos.  Ok. Aquí vamos:</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jc w:val="center"/>
        <w:rPr>
          <w:sz w:val="26"/>
          <w:szCs w:val="26"/>
          <w:u w:val="single"/>
        </w:rPr>
      </w:pPr>
      <w:r w:rsidDel="00000000" w:rsidR="00000000" w:rsidRPr="00000000">
        <w:rPr>
          <w:sz w:val="26"/>
          <w:szCs w:val="26"/>
          <w:u w:val="single"/>
          <w:rtl w:val="0"/>
        </w:rPr>
        <w:t xml:space="preserve">¿ Quién es Gog ?</w:t>
      </w:r>
    </w:p>
    <w:p w:rsidR="00000000" w:rsidDel="00000000" w:rsidP="00000000" w:rsidRDefault="00000000" w:rsidRPr="00000000" w14:paraId="00000011">
      <w:pPr>
        <w:spacing w:line="240" w:lineRule="auto"/>
        <w:jc w:val="center"/>
        <w:rPr>
          <w:sz w:val="26"/>
          <w:szCs w:val="26"/>
          <w:u w:val="single"/>
        </w:rPr>
      </w:pPr>
      <w:r w:rsidDel="00000000" w:rsidR="00000000" w:rsidRPr="00000000">
        <w:rPr>
          <w:rtl w:val="0"/>
        </w:rPr>
      </w:r>
    </w:p>
    <w:p w:rsidR="00000000" w:rsidDel="00000000" w:rsidP="00000000" w:rsidRDefault="00000000" w:rsidRPr="00000000" w14:paraId="00000012">
      <w:pPr>
        <w:rPr>
          <w:sz w:val="26"/>
          <w:szCs w:val="26"/>
          <w:highlight w:val="white"/>
        </w:rPr>
      </w:pPr>
      <w:r w:rsidDel="00000000" w:rsidR="00000000" w:rsidRPr="00000000">
        <w:rPr>
          <w:sz w:val="26"/>
          <w:szCs w:val="26"/>
          <w:highlight w:val="white"/>
          <w:u w:val="single"/>
          <w:rtl w:val="0"/>
        </w:rPr>
        <w:t xml:space="preserve">Eze 38:3</w:t>
      </w:r>
      <w:r w:rsidDel="00000000" w:rsidR="00000000" w:rsidRPr="00000000">
        <w:rPr>
          <w:sz w:val="26"/>
          <w:szCs w:val="26"/>
          <w:highlight w:val="white"/>
          <w:rtl w:val="0"/>
        </w:rPr>
        <w:t xml:space="preserve"> y di: Así ha dicho Jehová el Señor: He aquí, yo estoy contra ti, oh </w:t>
      </w:r>
      <w:r w:rsidDel="00000000" w:rsidR="00000000" w:rsidRPr="00000000">
        <w:rPr>
          <w:sz w:val="26"/>
          <w:szCs w:val="26"/>
          <w:highlight w:val="white"/>
          <w:u w:val="single"/>
          <w:rtl w:val="0"/>
        </w:rPr>
        <w:t xml:space="preserve">Gog,</w:t>
      </w:r>
      <w:r w:rsidDel="00000000" w:rsidR="00000000" w:rsidRPr="00000000">
        <w:rPr>
          <w:sz w:val="26"/>
          <w:szCs w:val="26"/>
          <w:highlight w:val="white"/>
          <w:rtl w:val="0"/>
        </w:rPr>
        <w:t xml:space="preserve"> príncipe soberano de Mesec y Tubal.</w:t>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u w:val="single"/>
          <w:rtl w:val="0"/>
        </w:rPr>
        <w:t xml:space="preserve">H.E. </w:t>
      </w:r>
      <w:r w:rsidDel="00000000" w:rsidR="00000000" w:rsidRPr="00000000">
        <w:rPr>
          <w:sz w:val="26"/>
          <w:szCs w:val="26"/>
          <w:rtl w:val="0"/>
        </w:rPr>
        <w:t xml:space="preserve"> El nombre Gog significa: “Cubierto”</w:t>
      </w:r>
    </w:p>
    <w:p w:rsidR="00000000" w:rsidDel="00000000" w:rsidP="00000000" w:rsidRDefault="00000000" w:rsidRPr="00000000" w14:paraId="00000015">
      <w:pPr>
        <w:rPr>
          <w:sz w:val="26"/>
          <w:szCs w:val="26"/>
        </w:rPr>
      </w:pPr>
      <w:r w:rsidDel="00000000" w:rsidR="00000000" w:rsidRPr="00000000">
        <w:rPr>
          <w:sz w:val="26"/>
          <w:szCs w:val="26"/>
          <w:rtl w:val="0"/>
        </w:rPr>
        <w:t xml:space="preserve">Las opiniones en cuanto a  “Quién es Gog” han variado mucho a través de los siglos:</w:t>
      </w:r>
    </w:p>
    <w:p w:rsidR="00000000" w:rsidDel="00000000" w:rsidP="00000000" w:rsidRDefault="00000000" w:rsidRPr="00000000" w14:paraId="00000016">
      <w:pPr>
        <w:pageBreakBefore w:val="0"/>
        <w:rPr>
          <w:sz w:val="26"/>
          <w:szCs w:val="26"/>
        </w:rPr>
      </w:pPr>
      <w:r w:rsidDel="00000000" w:rsidR="00000000" w:rsidRPr="00000000">
        <w:rPr>
          <w:sz w:val="26"/>
          <w:szCs w:val="26"/>
          <w:rtl w:val="0"/>
        </w:rPr>
        <w:t xml:space="preserve">Hay un libro titulado: La agonía del Gran Planeta Tierra.  El escritor es: Hal Lindsey. En aquel libro estaba escribiendo, con lujo de detalle, quién es Gog y cuáles </w:t>
      </w:r>
      <w:ins w:author="Dr. Hiske Engels" w:id="0" w:date="2023-10-10T16:04:44Z">
        <w:r w:rsidDel="00000000" w:rsidR="00000000" w:rsidRPr="00000000">
          <w:rPr>
            <w:sz w:val="26"/>
            <w:szCs w:val="26"/>
            <w:rtl w:val="0"/>
          </w:rPr>
          <w:t xml:space="preserve">los </w:t>
        </w:r>
      </w:ins>
      <w:r w:rsidDel="00000000" w:rsidR="00000000" w:rsidRPr="00000000">
        <w:rPr>
          <w:sz w:val="26"/>
          <w:szCs w:val="26"/>
          <w:rtl w:val="0"/>
        </w:rPr>
        <w:t xml:space="preserve">aliados que le acompañarán en aquel operativo militar. Estaba presentando un análisis interesante y bien documentado. </w:t>
      </w:r>
    </w:p>
    <w:p w:rsidR="00000000" w:rsidDel="00000000" w:rsidP="00000000" w:rsidRDefault="00000000" w:rsidRPr="00000000" w14:paraId="00000017">
      <w:pPr>
        <w:rPr>
          <w:sz w:val="26"/>
          <w:szCs w:val="26"/>
        </w:rPr>
      </w:pPr>
      <w:r w:rsidDel="00000000" w:rsidR="00000000" w:rsidRPr="00000000">
        <w:rPr>
          <w:sz w:val="26"/>
          <w:szCs w:val="26"/>
          <w:rtl w:val="0"/>
        </w:rPr>
        <w:t xml:space="preserve">Creo que el libro fue un “bestseller”.</w:t>
      </w:r>
    </w:p>
    <w:p w:rsidR="00000000" w:rsidDel="00000000" w:rsidP="00000000" w:rsidRDefault="00000000" w:rsidRPr="00000000" w14:paraId="00000018">
      <w:pPr>
        <w:pageBreakBefore w:val="0"/>
        <w:rPr>
          <w:sz w:val="26"/>
          <w:szCs w:val="26"/>
        </w:rPr>
      </w:pPr>
      <w:r w:rsidDel="00000000" w:rsidR="00000000" w:rsidRPr="00000000">
        <w:rPr>
          <w:sz w:val="26"/>
          <w:szCs w:val="26"/>
          <w:rtl w:val="0"/>
        </w:rPr>
        <w:t xml:space="preserve">Hasta produjeron una película de esto.</w:t>
      </w:r>
    </w:p>
    <w:p w:rsidR="00000000" w:rsidDel="00000000" w:rsidP="00000000" w:rsidRDefault="00000000" w:rsidRPr="00000000" w14:paraId="00000019">
      <w:pPr>
        <w:rPr>
          <w:sz w:val="26"/>
          <w:szCs w:val="26"/>
        </w:rPr>
      </w:pPr>
      <w:r w:rsidDel="00000000" w:rsidR="00000000" w:rsidRPr="00000000">
        <w:rPr>
          <w:sz w:val="26"/>
          <w:szCs w:val="26"/>
          <w:rtl w:val="0"/>
        </w:rPr>
        <w:t xml:space="preserve">Pero los libros parecen haber desaparecido y asimismo también la película.  </w:t>
      </w:r>
    </w:p>
    <w:p w:rsidR="00000000" w:rsidDel="00000000" w:rsidP="00000000" w:rsidRDefault="00000000" w:rsidRPr="00000000" w14:paraId="0000001A">
      <w:pPr>
        <w:rPr>
          <w:sz w:val="26"/>
          <w:szCs w:val="26"/>
        </w:rPr>
      </w:pPr>
      <w:r w:rsidDel="00000000" w:rsidR="00000000" w:rsidRPr="00000000">
        <w:rPr>
          <w:sz w:val="26"/>
          <w:szCs w:val="26"/>
          <w:rtl w:val="0"/>
        </w:rPr>
        <w:t xml:space="preserve">En estos días hay muchos que hablan de Gog.  En Youtube hay muchos sabios hablando, aclarando y explicando “quién es Gog”.</w:t>
      </w:r>
    </w:p>
    <w:p w:rsidR="00000000" w:rsidDel="00000000" w:rsidP="00000000" w:rsidRDefault="00000000" w:rsidRPr="00000000" w14:paraId="0000001B">
      <w:pPr>
        <w:rPr>
          <w:sz w:val="26"/>
          <w:szCs w:val="26"/>
        </w:rPr>
      </w:pPr>
      <w:r w:rsidDel="00000000" w:rsidR="00000000" w:rsidRPr="00000000">
        <w:rPr>
          <w:sz w:val="26"/>
          <w:szCs w:val="26"/>
          <w:rtl w:val="0"/>
        </w:rPr>
        <w:t xml:space="preserve">Lo que sí es evidente que Gog y los suyos no tienen temor de invadir otros países para tratar de lograr conseguir lo que desean. </w:t>
      </w:r>
    </w:p>
    <w:p w:rsidR="00000000" w:rsidDel="00000000" w:rsidP="00000000" w:rsidRDefault="00000000" w:rsidRPr="00000000" w14:paraId="0000001C">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1D">
      <w:pPr>
        <w:rPr>
          <w:sz w:val="26"/>
          <w:szCs w:val="26"/>
        </w:rPr>
      </w:pPr>
      <w:r w:rsidDel="00000000" w:rsidR="00000000" w:rsidRPr="00000000">
        <w:rPr>
          <w:sz w:val="26"/>
          <w:szCs w:val="26"/>
          <w:rtl w:val="0"/>
        </w:rPr>
        <w:t xml:space="preserve">Yo por mi parte prefiero seguir usando el nombre que la Biblia está usando, es decir Gog.</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La Tercera Guerra Mundial  en realidad será un operativo militar, </w:t>
      </w:r>
      <w:r w:rsidDel="00000000" w:rsidR="00000000" w:rsidRPr="00000000">
        <w:rPr>
          <w:sz w:val="26"/>
          <w:szCs w:val="26"/>
          <w:u w:val="single"/>
          <w:rtl w:val="0"/>
        </w:rPr>
        <w:t xml:space="preserve">que Dios</w:t>
      </w:r>
      <w:r w:rsidDel="00000000" w:rsidR="00000000" w:rsidRPr="00000000">
        <w:rPr>
          <w:sz w:val="26"/>
          <w:szCs w:val="26"/>
          <w:rtl w:val="0"/>
        </w:rPr>
        <w:t xml:space="preserve"> </w:t>
      </w:r>
      <w:r w:rsidDel="00000000" w:rsidR="00000000" w:rsidRPr="00000000">
        <w:rPr>
          <w:sz w:val="26"/>
          <w:szCs w:val="26"/>
          <w:u w:val="single"/>
          <w:rtl w:val="0"/>
        </w:rPr>
        <w:t xml:space="preserve">mismo </w:t>
      </w:r>
      <w:r w:rsidDel="00000000" w:rsidR="00000000" w:rsidRPr="00000000">
        <w:rPr>
          <w:sz w:val="26"/>
          <w:szCs w:val="26"/>
          <w:rtl w:val="0"/>
        </w:rPr>
        <w:t xml:space="preserve">convo</w:t>
      </w:r>
      <w:ins w:author="Dr. Hiske Engels" w:id="1" w:date="2023-10-10T16:06:30Z">
        <w:r w:rsidDel="00000000" w:rsidR="00000000" w:rsidRPr="00000000">
          <w:rPr>
            <w:sz w:val="26"/>
            <w:szCs w:val="26"/>
            <w:rtl w:val="0"/>
          </w:rPr>
          <w:t xml:space="preserve">có </w:t>
        </w:r>
      </w:ins>
      <w:del w:author="Dr. Hiske Engels" w:id="1" w:date="2023-10-10T16:06:30Z">
        <w:r w:rsidDel="00000000" w:rsidR="00000000" w:rsidRPr="00000000">
          <w:rPr>
            <w:sz w:val="26"/>
            <w:szCs w:val="26"/>
            <w:rtl w:val="0"/>
          </w:rPr>
          <w:delText xml:space="preserve">có</w:delText>
        </w:r>
      </w:del>
      <w:r w:rsidDel="00000000" w:rsidR="00000000" w:rsidRPr="00000000">
        <w:rPr>
          <w:sz w:val="26"/>
          <w:szCs w:val="26"/>
          <w:rtl w:val="0"/>
        </w:rPr>
        <w:t xml:space="preserve">, para tratar de mostrar al mundo entero que Él es Dios.</w:t>
      </w:r>
    </w:p>
    <w:p w:rsidR="00000000" w:rsidDel="00000000" w:rsidP="00000000" w:rsidRDefault="00000000" w:rsidRPr="00000000" w14:paraId="00000020">
      <w:pPr>
        <w:spacing w:line="240" w:lineRule="auto"/>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Es preocupante que en estos días oí, por los medios de comunicación unos varones decir: “ Ahora la Tercera Guerra Mundial es inevitable”. Y esto me cayó a mi como una bomba. </w:t>
      </w:r>
    </w:p>
    <w:p w:rsidR="00000000" w:rsidDel="00000000" w:rsidP="00000000" w:rsidRDefault="00000000" w:rsidRPr="00000000" w14:paraId="00000022">
      <w:pPr>
        <w:rPr>
          <w:sz w:val="26"/>
          <w:szCs w:val="26"/>
        </w:rPr>
      </w:pPr>
      <w:r w:rsidDel="00000000" w:rsidR="00000000" w:rsidRPr="00000000">
        <w:rPr>
          <w:sz w:val="26"/>
          <w:szCs w:val="26"/>
          <w:rtl w:val="0"/>
        </w:rPr>
        <w:t xml:space="preserve">Y esta es la razón que decidí escribir un poco lo que la Biblia dice </w:t>
      </w:r>
    </w:p>
    <w:p w:rsidR="00000000" w:rsidDel="00000000" w:rsidP="00000000" w:rsidRDefault="00000000" w:rsidRPr="00000000" w14:paraId="00000023">
      <w:pPr>
        <w:rPr>
          <w:sz w:val="26"/>
          <w:szCs w:val="26"/>
        </w:rPr>
      </w:pPr>
      <w:r w:rsidDel="00000000" w:rsidR="00000000" w:rsidRPr="00000000">
        <w:rPr>
          <w:sz w:val="26"/>
          <w:szCs w:val="26"/>
          <w:rtl w:val="0"/>
        </w:rPr>
        <w:t xml:space="preserve">en cuanto a esto, antes que acontezca. Pues es más que horrible lo que está a la puerta. </w:t>
      </w:r>
    </w:p>
    <w:p w:rsidR="00000000" w:rsidDel="00000000" w:rsidP="00000000" w:rsidRDefault="00000000" w:rsidRPr="00000000" w14:paraId="00000024">
      <w:pPr>
        <w:rPr>
          <w:sz w:val="26"/>
          <w:szCs w:val="26"/>
        </w:rPr>
      </w:pPr>
      <w:r w:rsidDel="00000000" w:rsidR="00000000" w:rsidRPr="00000000">
        <w:rPr>
          <w:sz w:val="26"/>
          <w:szCs w:val="26"/>
          <w:rtl w:val="0"/>
        </w:rPr>
        <w:t xml:space="preserve">Voy a procurar explicarlo por medio de unas “preguntas y respuestas” con una traducción de la Biblia más clara, para que sea más fácil digerir la información. De todos modos los textos citados no diferencian mucho de la traducción de la Reina Valera 1960. </w:t>
      </w:r>
    </w:p>
    <w:p w:rsidR="00000000" w:rsidDel="00000000" w:rsidP="00000000" w:rsidRDefault="00000000" w:rsidRPr="00000000" w14:paraId="00000025">
      <w:pPr>
        <w:rPr>
          <w:sz w:val="26"/>
          <w:szCs w:val="26"/>
        </w:rPr>
      </w:pPr>
      <w:r w:rsidDel="00000000" w:rsidR="00000000" w:rsidRPr="00000000">
        <w:rPr>
          <w:sz w:val="26"/>
          <w:szCs w:val="26"/>
          <w:rtl w:val="0"/>
        </w:rPr>
        <w:t xml:space="preserve">¡ Aquí vamos !</w:t>
      </w:r>
    </w:p>
    <w:p w:rsidR="00000000" w:rsidDel="00000000" w:rsidP="00000000" w:rsidRDefault="00000000" w:rsidRPr="00000000" w14:paraId="00000026">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27">
      <w:pPr>
        <w:rPr>
          <w:sz w:val="26"/>
          <w:szCs w:val="26"/>
          <w:u w:val="single"/>
        </w:rPr>
      </w:pPr>
      <w:r w:rsidDel="00000000" w:rsidR="00000000" w:rsidRPr="00000000">
        <w:rPr>
          <w:sz w:val="26"/>
          <w:szCs w:val="26"/>
          <w:u w:val="single"/>
          <w:rtl w:val="0"/>
        </w:rPr>
        <w:t xml:space="preserve">¿ Cuándo tendrá lugar esta terrible Guerra ?</w:t>
      </w:r>
    </w:p>
    <w:p w:rsidR="00000000" w:rsidDel="00000000" w:rsidP="00000000" w:rsidRDefault="00000000" w:rsidRPr="00000000" w14:paraId="00000028">
      <w:pPr>
        <w:spacing w:line="240" w:lineRule="auto"/>
        <w:rPr>
          <w:sz w:val="26"/>
          <w:szCs w:val="26"/>
          <w:u w:val="single"/>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sz w:val="26"/>
          <w:szCs w:val="26"/>
          <w:u w:val="single"/>
          <w:rtl w:val="0"/>
        </w:rPr>
        <w:t xml:space="preserve">Eze 1:8</w:t>
      </w:r>
      <w:r w:rsidDel="00000000" w:rsidR="00000000" w:rsidRPr="00000000">
        <w:rPr>
          <w:sz w:val="26"/>
          <w:szCs w:val="26"/>
          <w:rtl w:val="0"/>
        </w:rPr>
        <w:t xml:space="preserve"> Después de muchos días serás convocado (para el servicio); </w:t>
      </w:r>
      <w:r w:rsidDel="00000000" w:rsidR="00000000" w:rsidRPr="00000000">
        <w:rPr>
          <w:sz w:val="26"/>
          <w:szCs w:val="26"/>
          <w:u w:val="single"/>
          <w:rtl w:val="0"/>
        </w:rPr>
        <w:t xml:space="preserve">en los últimos años</w:t>
      </w:r>
      <w:r w:rsidDel="00000000" w:rsidR="00000000" w:rsidRPr="00000000">
        <w:rPr>
          <w:sz w:val="26"/>
          <w:szCs w:val="26"/>
          <w:rtl w:val="0"/>
        </w:rPr>
        <w:t xml:space="preserve"> entraréis en la tierra que ha sido restaurada de [los estragos de] la espada, donde se ha reunido gente de muchas naciones a </w:t>
      </w:r>
      <w:r w:rsidDel="00000000" w:rsidR="00000000" w:rsidRPr="00000000">
        <w:rPr>
          <w:sz w:val="26"/>
          <w:szCs w:val="26"/>
          <w:u w:val="single"/>
          <w:rtl w:val="0"/>
        </w:rPr>
        <w:t xml:space="preserve">los montes de Israel</w:t>
      </w:r>
      <w:r w:rsidDel="00000000" w:rsidR="00000000" w:rsidRPr="00000000">
        <w:rPr>
          <w:sz w:val="26"/>
          <w:szCs w:val="26"/>
          <w:rtl w:val="0"/>
        </w:rPr>
        <w:t xml:space="preserve">, que había sido una tierra desolada continua; pero su pueblo fue sacado de entre las naciones, y todos ellos viven seguros.</w:t>
      </w:r>
    </w:p>
    <w:p w:rsidR="00000000" w:rsidDel="00000000" w:rsidP="00000000" w:rsidRDefault="00000000" w:rsidRPr="00000000" w14:paraId="0000002A">
      <w:pPr>
        <w:rPr>
          <w:sz w:val="26"/>
          <w:szCs w:val="26"/>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rPr>
          <w:sz w:val="26"/>
          <w:szCs w:val="26"/>
          <w:u w:val="single"/>
          <w:rtl w:val="0"/>
        </w:rPr>
        <w:t xml:space="preserve">H.E.</w:t>
      </w:r>
      <w:r w:rsidDel="00000000" w:rsidR="00000000" w:rsidRPr="00000000">
        <w:rPr>
          <w:sz w:val="26"/>
          <w:szCs w:val="26"/>
          <w:rtl w:val="0"/>
        </w:rPr>
        <w:t xml:space="preserve"> Viendo que ya estamos en los tiempos finales podemos esperar que esta terrible guerra de la cual nos habla la Biblia podría ocurrir muy, muy pronto. </w:t>
      </w:r>
    </w:p>
    <w:p w:rsidR="00000000" w:rsidDel="00000000" w:rsidP="00000000" w:rsidRDefault="00000000" w:rsidRPr="00000000" w14:paraId="0000002C">
      <w:pPr>
        <w:rPr>
          <w:sz w:val="26"/>
          <w:szCs w:val="26"/>
        </w:rPr>
      </w:pPr>
      <w:r w:rsidDel="00000000" w:rsidR="00000000" w:rsidRPr="00000000">
        <w:rPr>
          <w:sz w:val="26"/>
          <w:szCs w:val="26"/>
          <w:rtl w:val="0"/>
        </w:rPr>
        <w:t xml:space="preserve">Israel, de verdad, es el único pueblo sacado de entre las naciones, después del holocausto de la segunda guerra mundial.</w:t>
      </w:r>
    </w:p>
    <w:p w:rsidR="00000000" w:rsidDel="00000000" w:rsidP="00000000" w:rsidRDefault="00000000" w:rsidRPr="00000000" w14:paraId="0000002D">
      <w:pPr>
        <w:rPr>
          <w:sz w:val="26"/>
          <w:szCs w:val="26"/>
        </w:rPr>
      </w:pPr>
      <w:r w:rsidDel="00000000" w:rsidR="00000000" w:rsidRPr="00000000">
        <w:rPr>
          <w:sz w:val="26"/>
          <w:szCs w:val="26"/>
          <w:rtl w:val="0"/>
        </w:rPr>
        <w:t xml:space="preserve">Y en estos días han comenzado a hablar, con mucha seriedad, de la necesidad de una Tercera Guerra Mundial. </w:t>
      </w:r>
    </w:p>
    <w:p w:rsidR="00000000" w:rsidDel="00000000" w:rsidP="00000000" w:rsidRDefault="00000000" w:rsidRPr="00000000" w14:paraId="0000002E">
      <w:pPr>
        <w:rPr>
          <w:sz w:val="26"/>
          <w:szCs w:val="26"/>
        </w:rPr>
      </w:pPr>
      <w:r w:rsidDel="00000000" w:rsidR="00000000" w:rsidRPr="00000000">
        <w:rPr>
          <w:sz w:val="26"/>
          <w:szCs w:val="26"/>
          <w:rtl w:val="0"/>
        </w:rPr>
        <w:t xml:space="preserve">¡ Y estas palabras me preocupan !</w:t>
      </w:r>
    </w:p>
    <w:p w:rsidR="00000000" w:rsidDel="00000000" w:rsidP="00000000" w:rsidRDefault="00000000" w:rsidRPr="00000000" w14:paraId="0000002F">
      <w:pPr>
        <w:spacing w:line="480" w:lineRule="auto"/>
        <w:rPr>
          <w:sz w:val="26"/>
          <w:szCs w:val="26"/>
        </w:rPr>
      </w:pPr>
      <w:r w:rsidDel="00000000" w:rsidR="00000000" w:rsidRPr="00000000">
        <w:rPr>
          <w:rtl w:val="0"/>
        </w:rPr>
      </w:r>
    </w:p>
    <w:p w:rsidR="00000000" w:rsidDel="00000000" w:rsidP="00000000" w:rsidRDefault="00000000" w:rsidRPr="00000000" w14:paraId="00000030">
      <w:pPr>
        <w:jc w:val="center"/>
        <w:rPr>
          <w:sz w:val="26"/>
          <w:szCs w:val="26"/>
          <w:u w:val="single"/>
        </w:rPr>
      </w:pPr>
      <w:r w:rsidDel="00000000" w:rsidR="00000000" w:rsidRPr="00000000">
        <w:rPr>
          <w:sz w:val="26"/>
          <w:szCs w:val="26"/>
          <w:u w:val="single"/>
          <w:rtl w:val="0"/>
        </w:rPr>
        <w:t xml:space="preserve">¿ Dónde se realizará esta guerra ?</w:t>
      </w:r>
    </w:p>
    <w:p w:rsidR="00000000" w:rsidDel="00000000" w:rsidP="00000000" w:rsidRDefault="00000000" w:rsidRPr="00000000" w14:paraId="00000031">
      <w:pPr>
        <w:spacing w:line="240" w:lineRule="auto"/>
        <w:jc w:val="center"/>
        <w:rPr>
          <w:sz w:val="26"/>
          <w:szCs w:val="26"/>
          <w:u w:val="single"/>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sz w:val="26"/>
          <w:szCs w:val="26"/>
          <w:u w:val="single"/>
          <w:rtl w:val="0"/>
        </w:rPr>
        <w:t xml:space="preserve">Ez 38:18</w:t>
      </w:r>
      <w:r w:rsidDel="00000000" w:rsidR="00000000" w:rsidRPr="00000000">
        <w:rPr>
          <w:sz w:val="26"/>
          <w:szCs w:val="26"/>
          <w:rtl w:val="0"/>
        </w:rPr>
        <w:t xml:space="preserve"> para saquear y apoderarse de despojos, para volver vuestra mano contra las ruinas que ahora están habitadas, y contra el pueblo que se ha reunido de las naciones, que han adquirido ganado y bienes, que </w:t>
      </w:r>
    </w:p>
    <w:p w:rsidR="00000000" w:rsidDel="00000000" w:rsidP="00000000" w:rsidRDefault="00000000" w:rsidRPr="00000000" w14:paraId="00000033">
      <w:pPr>
        <w:rPr>
          <w:sz w:val="26"/>
          <w:szCs w:val="26"/>
          <w:u w:val="single"/>
        </w:rPr>
      </w:pPr>
      <w:r w:rsidDel="00000000" w:rsidR="00000000" w:rsidRPr="00000000">
        <w:rPr>
          <w:sz w:val="26"/>
          <w:szCs w:val="26"/>
          <w:rtl w:val="0"/>
        </w:rPr>
        <w:t xml:space="preserve">habitan </w:t>
      </w:r>
      <w:r w:rsidDel="00000000" w:rsidR="00000000" w:rsidRPr="00000000">
        <w:rPr>
          <w:sz w:val="26"/>
          <w:szCs w:val="26"/>
          <w:u w:val="single"/>
          <w:rtl w:val="0"/>
        </w:rPr>
        <w:t xml:space="preserve">en el centro del mundo [Israel ].</w:t>
      </w:r>
    </w:p>
    <w:p w:rsidR="00000000" w:rsidDel="00000000" w:rsidP="00000000" w:rsidRDefault="00000000" w:rsidRPr="00000000" w14:paraId="00000034">
      <w:pPr>
        <w:spacing w:line="480" w:lineRule="auto"/>
        <w:rPr>
          <w:sz w:val="26"/>
          <w:szCs w:val="26"/>
          <w:u w:val="single"/>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jc w:val="center"/>
        <w:rPr>
          <w:sz w:val="26"/>
          <w:szCs w:val="26"/>
          <w:u w:val="single"/>
        </w:rPr>
      </w:pPr>
      <w:r w:rsidDel="00000000" w:rsidR="00000000" w:rsidRPr="00000000">
        <w:rPr>
          <w:sz w:val="26"/>
          <w:szCs w:val="26"/>
          <w:u w:val="single"/>
          <w:rtl w:val="0"/>
        </w:rPr>
        <w:t xml:space="preserve">¿ Cuál es el objetivo real de esta guerra ?</w:t>
      </w:r>
    </w:p>
    <w:p w:rsidR="00000000" w:rsidDel="00000000" w:rsidP="00000000" w:rsidRDefault="00000000" w:rsidRPr="00000000" w14:paraId="00000037">
      <w:pPr>
        <w:spacing w:line="240" w:lineRule="auto"/>
        <w:jc w:val="center"/>
        <w:rPr>
          <w:sz w:val="26"/>
          <w:szCs w:val="26"/>
          <w:u w:val="single"/>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sz w:val="26"/>
          <w:szCs w:val="26"/>
          <w:rtl w:val="0"/>
        </w:rPr>
        <w:t xml:space="preserve">Eze 1:12 </w:t>
      </w:r>
      <w:r w:rsidDel="00000000" w:rsidR="00000000" w:rsidRPr="00000000">
        <w:rPr>
          <w:sz w:val="26"/>
          <w:szCs w:val="26"/>
          <w:u w:val="single"/>
          <w:rtl w:val="0"/>
        </w:rPr>
        <w:t xml:space="preserve">para saquear y apoderarse de despojos</w:t>
      </w:r>
      <w:r w:rsidDel="00000000" w:rsidR="00000000" w:rsidRPr="00000000">
        <w:rPr>
          <w:sz w:val="26"/>
          <w:szCs w:val="26"/>
          <w:rtl w:val="0"/>
        </w:rPr>
        <w:t xml:space="preserve">, para volver vuestra mano contra las ruinas que ahora están habitadas, y contra el pueblo que se ha reunido entre las naciones, que han adquirido ganado y bienes, que habitan en el centro del mundo (Israel)’.</w:t>
      </w:r>
    </w:p>
    <w:p w:rsidR="00000000" w:rsidDel="00000000" w:rsidP="00000000" w:rsidRDefault="00000000" w:rsidRPr="00000000" w14:paraId="00000039">
      <w:pPr>
        <w:spacing w:line="240" w:lineRule="auto"/>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sz w:val="26"/>
          <w:szCs w:val="26"/>
          <w:rtl w:val="0"/>
        </w:rPr>
        <w:t xml:space="preserve">H.E. Israel posee muchos recursos naturales, tales como: piedras preciosas;  minerales y químicos que sacan del Mar Muerto.( Estos necesitan para preparar fertilizantes,  También: La tecnología moderna; Petróleo y Gas Natural etc. etc.  </w:t>
      </w:r>
    </w:p>
    <w:p w:rsidR="00000000" w:rsidDel="00000000" w:rsidP="00000000" w:rsidRDefault="00000000" w:rsidRPr="00000000" w14:paraId="0000003B">
      <w:pPr>
        <w:rPr>
          <w:sz w:val="26"/>
          <w:szCs w:val="26"/>
        </w:rPr>
      </w:pPr>
      <w:r w:rsidDel="00000000" w:rsidR="00000000" w:rsidRPr="00000000">
        <w:rPr>
          <w:sz w:val="26"/>
          <w:szCs w:val="26"/>
          <w:rtl w:val="0"/>
        </w:rPr>
        <w:t xml:space="preserve">Y en este momento hay dos problemas muy grandes en el mundo, que es el Petróleo y el Gas Natural.  En muchos países necesitan Gas Natural para la calefacción de sus casas en los días de invierno.  Hay una crisis mundial tanto en cuánto al Petróleo y el Gas natural. Tratar de apoderarse de esto en Israel sería suficiente razón para invadir a Israel y hablar de “la necesidad” de una Tercera Guerra Mundial. Pero “el Cancho” del cuál nos habla evidentemente es lo que Israel ha hecho durante la última fin de laa semana. </w:t>
      </w:r>
    </w:p>
    <w:p w:rsidR="00000000" w:rsidDel="00000000" w:rsidP="00000000" w:rsidRDefault="00000000" w:rsidRPr="00000000" w14:paraId="0000003C">
      <w:pPr>
        <w:spacing w:line="276" w:lineRule="auto"/>
        <w:rPr>
          <w:sz w:val="26"/>
          <w:szCs w:val="26"/>
        </w:rPr>
      </w:pPr>
      <w:r w:rsidDel="00000000" w:rsidR="00000000" w:rsidRPr="00000000">
        <w:rPr>
          <w:rtl w:val="0"/>
        </w:rPr>
      </w:r>
    </w:p>
    <w:p w:rsidR="00000000" w:rsidDel="00000000" w:rsidP="00000000" w:rsidRDefault="00000000" w:rsidRPr="00000000" w14:paraId="0000003D">
      <w:pPr>
        <w:rPr>
          <w:sz w:val="26"/>
          <w:szCs w:val="26"/>
          <w:u w:val="single"/>
        </w:rPr>
      </w:pPr>
      <w:r w:rsidDel="00000000" w:rsidR="00000000" w:rsidRPr="00000000">
        <w:rPr>
          <w:sz w:val="26"/>
          <w:szCs w:val="26"/>
          <w:u w:val="single"/>
          <w:rtl w:val="0"/>
        </w:rPr>
        <w:t xml:space="preserve">¿Estarán todas las naciones en esta invasión a Israel ?</w:t>
      </w:r>
    </w:p>
    <w:p w:rsidR="00000000" w:rsidDel="00000000" w:rsidP="00000000" w:rsidRDefault="00000000" w:rsidRPr="00000000" w14:paraId="0000003E">
      <w:pPr>
        <w:spacing w:line="240" w:lineRule="auto"/>
        <w:rPr>
          <w:sz w:val="26"/>
          <w:szCs w:val="26"/>
          <w:u w:val="single"/>
        </w:rPr>
      </w:pPr>
      <w:r w:rsidDel="00000000" w:rsidR="00000000" w:rsidRPr="00000000">
        <w:rPr>
          <w:rtl w:val="0"/>
        </w:rPr>
      </w:r>
    </w:p>
    <w:p w:rsidR="00000000" w:rsidDel="00000000" w:rsidP="00000000" w:rsidRDefault="00000000" w:rsidRPr="00000000" w14:paraId="0000003F">
      <w:pPr>
        <w:rPr>
          <w:sz w:val="26"/>
          <w:szCs w:val="26"/>
        </w:rPr>
      </w:pPr>
      <w:r w:rsidDel="00000000" w:rsidR="00000000" w:rsidRPr="00000000">
        <w:rPr>
          <w:sz w:val="26"/>
          <w:szCs w:val="26"/>
          <w:rtl w:val="0"/>
        </w:rPr>
        <w:t xml:space="preserve">(Un grupo de naciones estará de pie con asombro, y no participarán).</w:t>
      </w:r>
    </w:p>
    <w:p w:rsidR="00000000" w:rsidDel="00000000" w:rsidP="00000000" w:rsidRDefault="00000000" w:rsidRPr="00000000" w14:paraId="00000040">
      <w:pPr>
        <w:rPr>
          <w:sz w:val="26"/>
          <w:szCs w:val="26"/>
        </w:rPr>
      </w:pPr>
      <w:r w:rsidDel="00000000" w:rsidR="00000000" w:rsidRPr="00000000">
        <w:rPr>
          <w:sz w:val="26"/>
          <w:szCs w:val="26"/>
          <w:rtl w:val="0"/>
        </w:rPr>
        <w:t xml:space="preserve">Seba y Dedán y los mercaderes de Tarsis con todos sus leoncillos (pueblos), os dirán: ¿Habéis venido a despojarlos? ¿Habéis reunido vuestras hordas [de guerreros] para apoderarse de botín, para llevarse plata y oro, para llevarse ganado y bienes, para apoderarse de grandes despojos?’’.</w:t>
      </w:r>
    </w:p>
    <w:p w:rsidR="00000000" w:rsidDel="00000000" w:rsidP="00000000" w:rsidRDefault="00000000" w:rsidRPr="00000000" w14:paraId="00000041">
      <w:pPr>
        <w:rPr>
          <w:sz w:val="26"/>
          <w:szCs w:val="26"/>
        </w:rPr>
      </w:pPr>
      <w:r w:rsidDel="00000000" w:rsidR="00000000" w:rsidRPr="00000000">
        <w:rPr>
          <w:rtl w:val="0"/>
        </w:rPr>
      </w:r>
    </w:p>
    <w:p w:rsidR="00000000" w:rsidDel="00000000" w:rsidP="00000000" w:rsidRDefault="00000000" w:rsidRPr="00000000" w14:paraId="00000042">
      <w:pPr>
        <w:rPr>
          <w:sz w:val="26"/>
          <w:szCs w:val="26"/>
        </w:rPr>
      </w:pPr>
      <w:r w:rsidDel="00000000" w:rsidR="00000000" w:rsidRPr="00000000">
        <w:rPr>
          <w:sz w:val="26"/>
          <w:szCs w:val="26"/>
          <w:u w:val="single"/>
          <w:rtl w:val="0"/>
        </w:rPr>
        <w:t xml:space="preserve">H.E.</w:t>
      </w:r>
      <w:r w:rsidDel="00000000" w:rsidR="00000000" w:rsidRPr="00000000">
        <w:rPr>
          <w:sz w:val="26"/>
          <w:szCs w:val="26"/>
          <w:rtl w:val="0"/>
        </w:rPr>
        <w:t xml:space="preserve">  Estos antiguos nombres mencionados  han sido cambiados y modernizados . </w:t>
      </w:r>
    </w:p>
    <w:p w:rsidR="00000000" w:rsidDel="00000000" w:rsidP="00000000" w:rsidRDefault="00000000" w:rsidRPr="00000000" w14:paraId="00000043">
      <w:pPr>
        <w:rPr>
          <w:sz w:val="26"/>
          <w:szCs w:val="26"/>
        </w:rPr>
      </w:pPr>
      <w:r w:rsidDel="00000000" w:rsidR="00000000" w:rsidRPr="00000000">
        <w:rPr>
          <w:sz w:val="26"/>
          <w:szCs w:val="26"/>
          <w:rtl w:val="0"/>
        </w:rPr>
        <w:t xml:space="preserve">Por ejemplo: Los mercaderes de Tarsis .</w:t>
      </w:r>
    </w:p>
    <w:p w:rsidR="00000000" w:rsidDel="00000000" w:rsidP="00000000" w:rsidRDefault="00000000" w:rsidRPr="00000000" w14:paraId="00000044">
      <w:pPr>
        <w:rPr>
          <w:sz w:val="26"/>
          <w:szCs w:val="26"/>
        </w:rPr>
      </w:pPr>
      <w:r w:rsidDel="00000000" w:rsidR="00000000" w:rsidRPr="00000000">
        <w:rPr>
          <w:sz w:val="26"/>
          <w:szCs w:val="26"/>
          <w:rtl w:val="0"/>
        </w:rPr>
        <w:t xml:space="preserve">Tarsis estaba en el sur de España, y era a dónde Jonás quería emigrar. Parece que ha estado, desde tiempos remotos, en manos de los Británicos. </w:t>
      </w:r>
    </w:p>
    <w:p w:rsidR="00000000" w:rsidDel="00000000" w:rsidP="00000000" w:rsidRDefault="00000000" w:rsidRPr="00000000" w14:paraId="00000045">
      <w:pPr>
        <w:rPr>
          <w:sz w:val="26"/>
          <w:szCs w:val="26"/>
        </w:rPr>
      </w:pPr>
      <w:r w:rsidDel="00000000" w:rsidR="00000000" w:rsidRPr="00000000">
        <w:rPr>
          <w:sz w:val="26"/>
          <w:szCs w:val="26"/>
          <w:rtl w:val="0"/>
        </w:rPr>
        <w:t xml:space="preserve">Uno de los profetas en la Biblia, profetizando el regreso de los hijos de Israel (1948), había dicho: “ Las naves de Tarsis serán los primeros en regresar a los hijos de Israel a su tierra”.  Y lo que vimos es que en aquel año eran los barcos de los Británicos que cumplieron aquella antigua profecía. “Los leoncillos “ indican los países que andan con ellos. </w:t>
      </w:r>
    </w:p>
    <w:p w:rsidR="00000000" w:rsidDel="00000000" w:rsidP="00000000" w:rsidRDefault="00000000" w:rsidRPr="00000000" w14:paraId="00000046">
      <w:pPr>
        <w:spacing w:line="240" w:lineRule="auto"/>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sz w:val="26"/>
          <w:szCs w:val="26"/>
          <w:rtl w:val="0"/>
        </w:rPr>
        <w:t xml:space="preserve">Una ilustración:</w:t>
      </w:r>
    </w:p>
    <w:p w:rsidR="00000000" w:rsidDel="00000000" w:rsidP="00000000" w:rsidRDefault="00000000" w:rsidRPr="00000000" w14:paraId="00000048">
      <w:pPr>
        <w:rPr>
          <w:sz w:val="26"/>
          <w:szCs w:val="26"/>
        </w:rPr>
      </w:pPr>
      <w:r w:rsidDel="00000000" w:rsidR="00000000" w:rsidRPr="00000000">
        <w:rPr>
          <w:sz w:val="26"/>
          <w:szCs w:val="26"/>
          <w:rtl w:val="0"/>
        </w:rPr>
        <w:t xml:space="preserve">Uno puede decir: “Ya está a punto de comenzar el campeonato de fútbol, y puede gritarlo miles de veces. La cosa cambia si ya se ve a los jugadores estando en el campo de juego, listos para comenzar.</w:t>
      </w:r>
    </w:p>
    <w:p w:rsidR="00000000" w:rsidDel="00000000" w:rsidP="00000000" w:rsidRDefault="00000000" w:rsidRPr="00000000" w14:paraId="00000049">
      <w:pPr>
        <w:rPr>
          <w:sz w:val="26"/>
          <w:szCs w:val="26"/>
        </w:rPr>
      </w:pPr>
      <w:r w:rsidDel="00000000" w:rsidR="00000000" w:rsidRPr="00000000">
        <w:rPr>
          <w:sz w:val="26"/>
          <w:szCs w:val="26"/>
          <w:rtl w:val="0"/>
        </w:rPr>
        <w:t xml:space="preserve"> </w:t>
      </w:r>
    </w:p>
    <w:p w:rsidR="00000000" w:rsidDel="00000000" w:rsidP="00000000" w:rsidRDefault="00000000" w:rsidRPr="00000000" w14:paraId="0000004A">
      <w:pPr>
        <w:rPr>
          <w:sz w:val="26"/>
          <w:szCs w:val="26"/>
        </w:rPr>
      </w:pPr>
      <w:r w:rsidDel="00000000" w:rsidR="00000000" w:rsidRPr="00000000">
        <w:rPr>
          <w:sz w:val="26"/>
          <w:szCs w:val="26"/>
          <w:rtl w:val="0"/>
        </w:rPr>
        <w:t xml:space="preserve">Así está la situación actual en cuanto a la guerra de Gog y Magog. Todos los actores ya están presentes. Y la batalla puede comenzar en cualquier momento, cuando el árbitro da la señal.   </w:t>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spacing w:line="240" w:lineRule="auto"/>
        <w:rPr>
          <w:sz w:val="26"/>
          <w:szCs w:val="26"/>
        </w:rPr>
      </w:pPr>
      <w:r w:rsidDel="00000000" w:rsidR="00000000" w:rsidRPr="00000000">
        <w:rPr>
          <w:rtl w:val="0"/>
        </w:rPr>
      </w:r>
    </w:p>
    <w:p w:rsidR="00000000" w:rsidDel="00000000" w:rsidP="00000000" w:rsidRDefault="00000000" w:rsidRPr="00000000" w14:paraId="0000004D">
      <w:pPr>
        <w:rPr>
          <w:sz w:val="26"/>
          <w:szCs w:val="26"/>
          <w:u w:val="single"/>
        </w:rPr>
      </w:pPr>
      <w:r w:rsidDel="00000000" w:rsidR="00000000" w:rsidRPr="00000000">
        <w:rPr>
          <w:sz w:val="26"/>
          <w:szCs w:val="26"/>
          <w:u w:val="single"/>
          <w:rtl w:val="0"/>
        </w:rPr>
        <w:t xml:space="preserve">¿Y Dios no da una advertencia a Gog ?</w:t>
      </w:r>
    </w:p>
    <w:p w:rsidR="00000000" w:rsidDel="00000000" w:rsidP="00000000" w:rsidRDefault="00000000" w:rsidRPr="00000000" w14:paraId="0000004E">
      <w:pPr>
        <w:spacing w:line="240" w:lineRule="auto"/>
        <w:rPr>
          <w:sz w:val="26"/>
          <w:szCs w:val="26"/>
          <w:u w:val="single"/>
        </w:rPr>
      </w:pPr>
      <w:r w:rsidDel="00000000" w:rsidR="00000000" w:rsidRPr="00000000">
        <w:rPr>
          <w:rtl w:val="0"/>
        </w:rPr>
      </w:r>
    </w:p>
    <w:p w:rsidR="00000000" w:rsidDel="00000000" w:rsidP="00000000" w:rsidRDefault="00000000" w:rsidRPr="00000000" w14:paraId="0000004F">
      <w:pPr>
        <w:rPr>
          <w:sz w:val="26"/>
          <w:szCs w:val="26"/>
        </w:rPr>
      </w:pPr>
      <w:r w:rsidDel="00000000" w:rsidR="00000000" w:rsidRPr="00000000">
        <w:rPr>
          <w:sz w:val="26"/>
          <w:szCs w:val="26"/>
          <w:u w:val="single"/>
          <w:rtl w:val="0"/>
        </w:rPr>
        <w:t xml:space="preserve">Eze 38:14</w:t>
      </w:r>
      <w:r w:rsidDel="00000000" w:rsidR="00000000" w:rsidRPr="00000000">
        <w:rPr>
          <w:sz w:val="26"/>
          <w:szCs w:val="26"/>
          <w:rtl w:val="0"/>
        </w:rPr>
        <w:t xml:space="preserve"> “Por tanto, hijo de hombre, profetiza y di a Gog: ‘Así dice el Señor Dios: “El día en que mi pueblo Israel viva confiado, ¿no te darás cuenta (y te volverás activo)?</w:t>
      </w:r>
    </w:p>
    <w:p w:rsidR="00000000" w:rsidDel="00000000" w:rsidP="00000000" w:rsidRDefault="00000000" w:rsidRPr="00000000" w14:paraId="00000050">
      <w:pPr>
        <w:rPr>
          <w:sz w:val="26"/>
          <w:szCs w:val="26"/>
        </w:rPr>
      </w:pPr>
      <w:r w:rsidDel="00000000" w:rsidR="00000000" w:rsidRPr="00000000">
        <w:rPr>
          <w:rtl w:val="0"/>
        </w:rPr>
      </w:r>
    </w:p>
    <w:p w:rsidR="00000000" w:rsidDel="00000000" w:rsidP="00000000" w:rsidRDefault="00000000" w:rsidRPr="00000000" w14:paraId="00000051">
      <w:pPr>
        <w:spacing w:line="240" w:lineRule="auto"/>
        <w:rPr>
          <w:sz w:val="26"/>
          <w:szCs w:val="26"/>
        </w:rPr>
      </w:pPr>
      <w:r w:rsidDel="00000000" w:rsidR="00000000" w:rsidRPr="00000000">
        <w:rPr>
          <w:rtl w:val="0"/>
        </w:rPr>
      </w:r>
    </w:p>
    <w:p w:rsidR="00000000" w:rsidDel="00000000" w:rsidP="00000000" w:rsidRDefault="00000000" w:rsidRPr="00000000" w14:paraId="00000052">
      <w:pPr>
        <w:rPr>
          <w:sz w:val="26"/>
          <w:szCs w:val="26"/>
          <w:u w:val="single"/>
        </w:rPr>
      </w:pPr>
      <w:r w:rsidDel="00000000" w:rsidR="00000000" w:rsidRPr="00000000">
        <w:rPr>
          <w:sz w:val="26"/>
          <w:szCs w:val="26"/>
          <w:u w:val="single"/>
          <w:rtl w:val="0"/>
        </w:rPr>
        <w:t xml:space="preserve">¿De dónde vendrá Gog?</w:t>
      </w:r>
    </w:p>
    <w:p w:rsidR="00000000" w:rsidDel="00000000" w:rsidP="00000000" w:rsidRDefault="00000000" w:rsidRPr="00000000" w14:paraId="00000053">
      <w:pPr>
        <w:rPr>
          <w:sz w:val="26"/>
          <w:szCs w:val="26"/>
          <w:u w:val="single"/>
        </w:rPr>
      </w:pPr>
      <w:r w:rsidDel="00000000" w:rsidR="00000000" w:rsidRPr="00000000">
        <w:rPr>
          <w:rtl w:val="0"/>
        </w:rPr>
      </w:r>
    </w:p>
    <w:p w:rsidR="00000000" w:rsidDel="00000000" w:rsidP="00000000" w:rsidRDefault="00000000" w:rsidRPr="00000000" w14:paraId="00000054">
      <w:pPr>
        <w:rPr>
          <w:sz w:val="26"/>
          <w:szCs w:val="26"/>
        </w:rPr>
      </w:pPr>
      <w:r w:rsidDel="00000000" w:rsidR="00000000" w:rsidRPr="00000000">
        <w:rPr>
          <w:sz w:val="26"/>
          <w:szCs w:val="26"/>
          <w:u w:val="single"/>
          <w:rtl w:val="0"/>
        </w:rPr>
        <w:t xml:space="preserve">Ez 1:15</w:t>
      </w:r>
      <w:r w:rsidDel="00000000" w:rsidR="00000000" w:rsidRPr="00000000">
        <w:rPr>
          <w:sz w:val="26"/>
          <w:szCs w:val="26"/>
          <w:rtl w:val="0"/>
        </w:rPr>
        <w:t xml:space="preserve"> Y vendrás de tu lugar, </w:t>
      </w:r>
      <w:r w:rsidDel="00000000" w:rsidR="00000000" w:rsidRPr="00000000">
        <w:rPr>
          <w:sz w:val="26"/>
          <w:szCs w:val="26"/>
          <w:u w:val="single"/>
          <w:rtl w:val="0"/>
        </w:rPr>
        <w:t xml:space="preserve">de los confines del norte</w:t>
      </w:r>
      <w:r w:rsidDel="00000000" w:rsidR="00000000" w:rsidRPr="00000000">
        <w:rPr>
          <w:sz w:val="26"/>
          <w:szCs w:val="26"/>
          <w:rtl w:val="0"/>
        </w:rPr>
        <w:t xml:space="preserve">, tú y muchos pueblos contigo, todos ellos a caballo, un gran ejército, un poderoso ejército.</w:t>
      </w:r>
    </w:p>
    <w:p w:rsidR="00000000" w:rsidDel="00000000" w:rsidP="00000000" w:rsidRDefault="00000000" w:rsidRPr="00000000" w14:paraId="00000055">
      <w:pPr>
        <w:rPr>
          <w:sz w:val="26"/>
          <w:szCs w:val="26"/>
        </w:rPr>
      </w:pPr>
      <w:r w:rsidDel="00000000" w:rsidR="00000000" w:rsidRPr="00000000">
        <w:rPr>
          <w:rtl w:val="0"/>
        </w:rPr>
      </w:r>
    </w:p>
    <w:p w:rsidR="00000000" w:rsidDel="00000000" w:rsidP="00000000" w:rsidRDefault="00000000" w:rsidRPr="00000000" w14:paraId="00000056">
      <w:pPr>
        <w:rPr>
          <w:sz w:val="26"/>
          <w:szCs w:val="26"/>
        </w:rPr>
      </w:pPr>
      <w:r w:rsidDel="00000000" w:rsidR="00000000" w:rsidRPr="00000000">
        <w:rPr>
          <w:sz w:val="26"/>
          <w:szCs w:val="26"/>
          <w:u w:val="single"/>
          <w:rtl w:val="0"/>
        </w:rPr>
        <w:t xml:space="preserve">H.E.</w:t>
      </w:r>
      <w:r w:rsidDel="00000000" w:rsidR="00000000" w:rsidRPr="00000000">
        <w:rPr>
          <w:sz w:val="26"/>
          <w:szCs w:val="26"/>
          <w:rtl w:val="0"/>
        </w:rPr>
        <w:t xml:space="preserve"> Entonces Gog, debe venir de algún país que se encuentra al norte de Israel. </w:t>
      </w:r>
    </w:p>
    <w:p w:rsidR="00000000" w:rsidDel="00000000" w:rsidP="00000000" w:rsidRDefault="00000000" w:rsidRPr="00000000" w14:paraId="00000057">
      <w:pPr>
        <w:spacing w:lin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58">
      <w:pPr>
        <w:rPr>
          <w:sz w:val="26"/>
          <w:szCs w:val="26"/>
          <w:u w:val="single"/>
        </w:rPr>
      </w:pPr>
      <w:r w:rsidDel="00000000" w:rsidR="00000000" w:rsidRPr="00000000">
        <w:rPr>
          <w:sz w:val="26"/>
          <w:szCs w:val="26"/>
          <w:u w:val="single"/>
          <w:rtl w:val="0"/>
        </w:rPr>
        <w:t xml:space="preserve">¿Quién dirige en realidad el “Operativo de Gog y Magog”?</w:t>
      </w:r>
    </w:p>
    <w:p w:rsidR="00000000" w:rsidDel="00000000" w:rsidP="00000000" w:rsidRDefault="00000000" w:rsidRPr="00000000" w14:paraId="00000059">
      <w:pPr>
        <w:rPr>
          <w:sz w:val="26"/>
          <w:szCs w:val="26"/>
          <w:u w:val="single"/>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sz w:val="26"/>
          <w:szCs w:val="26"/>
          <w:u w:val="single"/>
          <w:rtl w:val="0"/>
        </w:rPr>
        <w:t xml:space="preserve">Eze 38:16</w:t>
      </w:r>
      <w:r w:rsidDel="00000000" w:rsidR="00000000" w:rsidRPr="00000000">
        <w:rPr>
          <w:sz w:val="26"/>
          <w:szCs w:val="26"/>
          <w:rtl w:val="0"/>
        </w:rPr>
        <w:t xml:space="preserve"> y subirás contra mi pueblo Israel como una nube para cubrir la tierra. En los últimos días acontecerá </w:t>
      </w:r>
      <w:r w:rsidDel="00000000" w:rsidR="00000000" w:rsidRPr="00000000">
        <w:rPr>
          <w:sz w:val="26"/>
          <w:szCs w:val="26"/>
          <w:u w:val="single"/>
          <w:rtl w:val="0"/>
        </w:rPr>
        <w:t xml:space="preserve">que te traeré contra mi tierra</w:t>
      </w:r>
      <w:r w:rsidDel="00000000" w:rsidR="00000000" w:rsidRPr="00000000">
        <w:rPr>
          <w:sz w:val="26"/>
          <w:szCs w:val="26"/>
          <w:rtl w:val="0"/>
        </w:rPr>
        <w:t xml:space="preserve">, para que las naciones me conozcan cuando me muestre santo a través de ti ante sus ojos, oh Gog”.</w:t>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sz w:val="26"/>
          <w:szCs w:val="26"/>
          <w:u w:val="single"/>
          <w:rtl w:val="0"/>
        </w:rPr>
        <w:t xml:space="preserve">H.E</w:t>
      </w:r>
      <w:r w:rsidDel="00000000" w:rsidR="00000000" w:rsidRPr="00000000">
        <w:rPr>
          <w:sz w:val="26"/>
          <w:szCs w:val="26"/>
          <w:rtl w:val="0"/>
        </w:rPr>
        <w:t xml:space="preserve">. La respuesta es: “Dios”. </w:t>
      </w:r>
    </w:p>
    <w:p w:rsidR="00000000" w:rsidDel="00000000" w:rsidP="00000000" w:rsidRDefault="00000000" w:rsidRPr="00000000" w14:paraId="0000005D">
      <w:pPr>
        <w:rPr>
          <w:sz w:val="26"/>
          <w:szCs w:val="26"/>
        </w:rPr>
      </w:pPr>
      <w:r w:rsidDel="00000000" w:rsidR="00000000" w:rsidRPr="00000000">
        <w:rPr>
          <w:sz w:val="26"/>
          <w:szCs w:val="26"/>
          <w:rtl w:val="0"/>
        </w:rPr>
        <w:t xml:space="preserve">Dios ya sabía desde hace muchos siglos que esta terrible guerra iba a venir. </w:t>
      </w:r>
    </w:p>
    <w:p w:rsidR="00000000" w:rsidDel="00000000" w:rsidP="00000000" w:rsidRDefault="00000000" w:rsidRPr="00000000" w14:paraId="0000005E">
      <w:pPr>
        <w:rPr>
          <w:sz w:val="26"/>
          <w:szCs w:val="26"/>
        </w:rPr>
      </w:pPr>
      <w:r w:rsidDel="00000000" w:rsidR="00000000" w:rsidRPr="00000000">
        <w:rPr>
          <w:sz w:val="26"/>
          <w:szCs w:val="26"/>
          <w:rtl w:val="0"/>
        </w:rPr>
        <w:t xml:space="preserve">Los dirigentes de esta invasión lo llaman “ El Megaproyecto “, pero Dios tiene su “Megaproyecto”. </w:t>
      </w:r>
    </w:p>
    <w:p w:rsidR="00000000" w:rsidDel="00000000" w:rsidP="00000000" w:rsidRDefault="00000000" w:rsidRPr="00000000" w14:paraId="0000005F">
      <w:pPr>
        <w:rPr>
          <w:sz w:val="26"/>
          <w:szCs w:val="26"/>
        </w:rPr>
      </w:pPr>
      <w:r w:rsidDel="00000000" w:rsidR="00000000" w:rsidRPr="00000000">
        <w:rPr>
          <w:sz w:val="26"/>
          <w:szCs w:val="26"/>
          <w:rtl w:val="0"/>
        </w:rPr>
        <w:t xml:space="preserve">En uno de sus discursos semanales, un ex presidente de Venezuela, en un Domingo de la tarde, aparentemente no se había preparado para aquel evento, y comenzó a hablar. Estaba hablando del Gran Megaproyecto para la tierra, y comenzó a explicar algunas cosas, en cuanto a estas. Era exactamente lo que estaba escrito en Ezequiel 38.  </w:t>
      </w:r>
    </w:p>
    <w:p w:rsidR="00000000" w:rsidDel="00000000" w:rsidP="00000000" w:rsidRDefault="00000000" w:rsidRPr="00000000" w14:paraId="00000060">
      <w:pPr>
        <w:rPr>
          <w:sz w:val="26"/>
          <w:szCs w:val="26"/>
        </w:rPr>
      </w:pPr>
      <w:r w:rsidDel="00000000" w:rsidR="00000000" w:rsidRPr="00000000">
        <w:rPr>
          <w:sz w:val="26"/>
          <w:szCs w:val="26"/>
          <w:rtl w:val="0"/>
        </w:rPr>
        <w:t xml:space="preserve">Bueno, vamos a ver lo que la Biblia nos está enseñando en este importante capítulo. </w:t>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u w:val="single"/>
        </w:rPr>
      </w:pPr>
      <w:r w:rsidDel="00000000" w:rsidR="00000000" w:rsidRPr="00000000">
        <w:rPr>
          <w:sz w:val="26"/>
          <w:szCs w:val="26"/>
          <w:u w:val="single"/>
          <w:rtl w:val="0"/>
        </w:rPr>
        <w:t xml:space="preserve">¿Ha habido por alguna parte un profeta que ha hablado de esta guerra?</w:t>
      </w:r>
    </w:p>
    <w:p w:rsidR="00000000" w:rsidDel="00000000" w:rsidP="00000000" w:rsidRDefault="00000000" w:rsidRPr="00000000" w14:paraId="00000063">
      <w:pPr>
        <w:spacing w:line="240" w:lineRule="auto"/>
        <w:rPr>
          <w:sz w:val="26"/>
          <w:szCs w:val="26"/>
          <w:u w:val="single"/>
        </w:rPr>
      </w:pPr>
      <w:r w:rsidDel="00000000" w:rsidR="00000000" w:rsidRPr="00000000">
        <w:rPr>
          <w:rtl w:val="0"/>
        </w:rPr>
      </w:r>
    </w:p>
    <w:p w:rsidR="00000000" w:rsidDel="00000000" w:rsidP="00000000" w:rsidRDefault="00000000" w:rsidRPr="00000000" w14:paraId="00000064">
      <w:pPr>
        <w:rPr>
          <w:sz w:val="26"/>
          <w:szCs w:val="26"/>
        </w:rPr>
      </w:pPr>
      <w:r w:rsidDel="00000000" w:rsidR="00000000" w:rsidRPr="00000000">
        <w:rPr>
          <w:sz w:val="26"/>
          <w:szCs w:val="26"/>
          <w:u w:val="single"/>
          <w:rtl w:val="0"/>
        </w:rPr>
        <w:t xml:space="preserve">Eze 38:17</w:t>
      </w:r>
      <w:r w:rsidDel="00000000" w:rsidR="00000000" w:rsidRPr="00000000">
        <w:rPr>
          <w:sz w:val="26"/>
          <w:szCs w:val="26"/>
          <w:rtl w:val="0"/>
        </w:rPr>
        <w:t xml:space="preserve"> Así ha dicho Jehová el Señor: ¿Eres tú aquel de quien hablé en tiempos pasados ​​por medio de mis siervos, </w:t>
      </w:r>
      <w:r w:rsidDel="00000000" w:rsidR="00000000" w:rsidRPr="00000000">
        <w:rPr>
          <w:sz w:val="26"/>
          <w:szCs w:val="26"/>
          <w:u w:val="single"/>
          <w:rtl w:val="0"/>
        </w:rPr>
        <w:t xml:space="preserve">los profetas de Israel,</w:t>
      </w:r>
      <w:r w:rsidDel="00000000" w:rsidR="00000000" w:rsidRPr="00000000">
        <w:rPr>
          <w:sz w:val="26"/>
          <w:szCs w:val="26"/>
          <w:rtl w:val="0"/>
        </w:rPr>
        <w:t xml:space="preserve"> que profetizaron en aquellos días por muchos años que te traería (a Gog) contra ellos?</w:t>
      </w:r>
    </w:p>
    <w:p w:rsidR="00000000" w:rsidDel="00000000" w:rsidP="00000000" w:rsidRDefault="00000000" w:rsidRPr="00000000" w14:paraId="00000065">
      <w:pPr>
        <w:rPr>
          <w:sz w:val="26"/>
          <w:szCs w:val="26"/>
        </w:rPr>
      </w:pPr>
      <w:r w:rsidDel="00000000" w:rsidR="00000000" w:rsidRPr="00000000">
        <w:rPr>
          <w:sz w:val="26"/>
          <w:szCs w:val="26"/>
          <w:rtl w:val="0"/>
        </w:rPr>
        <w:t xml:space="preserve">H.E. Dios ha hablado muchas veces, por medio de los profetas de Israel.</w:t>
      </w:r>
    </w:p>
    <w:p w:rsidR="00000000" w:rsidDel="00000000" w:rsidP="00000000" w:rsidRDefault="00000000" w:rsidRPr="00000000" w14:paraId="00000066">
      <w:pPr>
        <w:rPr>
          <w:sz w:val="26"/>
          <w:szCs w:val="26"/>
        </w:rPr>
      </w:pPr>
      <w:r w:rsidDel="00000000" w:rsidR="00000000" w:rsidRPr="00000000">
        <w:rPr>
          <w:sz w:val="26"/>
          <w:szCs w:val="26"/>
          <w:rtl w:val="0"/>
        </w:rPr>
        <w:t xml:space="preserve">  </w:t>
      </w:r>
    </w:p>
    <w:p w:rsidR="00000000" w:rsidDel="00000000" w:rsidP="00000000" w:rsidRDefault="00000000" w:rsidRPr="00000000" w14:paraId="00000067">
      <w:pPr>
        <w:rPr>
          <w:sz w:val="26"/>
          <w:szCs w:val="26"/>
          <w:u w:val="single"/>
        </w:rPr>
      </w:pPr>
      <w:r w:rsidDel="00000000" w:rsidR="00000000" w:rsidRPr="00000000">
        <w:rPr>
          <w:sz w:val="26"/>
          <w:szCs w:val="26"/>
          <w:u w:val="single"/>
          <w:rtl w:val="0"/>
        </w:rPr>
        <w:t xml:space="preserve">¿Cómo se sentirá Dios con esta invasión en Israel ?</w:t>
      </w:r>
    </w:p>
    <w:p w:rsidR="00000000" w:rsidDel="00000000" w:rsidP="00000000" w:rsidRDefault="00000000" w:rsidRPr="00000000" w14:paraId="00000068">
      <w:pPr>
        <w:spacing w:line="240" w:lineRule="auto"/>
        <w:rPr>
          <w:sz w:val="26"/>
          <w:szCs w:val="26"/>
          <w:u w:val="single"/>
        </w:rPr>
      </w:pPr>
      <w:r w:rsidDel="00000000" w:rsidR="00000000" w:rsidRPr="00000000">
        <w:rPr>
          <w:rtl w:val="0"/>
        </w:rPr>
      </w:r>
    </w:p>
    <w:p w:rsidR="00000000" w:rsidDel="00000000" w:rsidP="00000000" w:rsidRDefault="00000000" w:rsidRPr="00000000" w14:paraId="00000069">
      <w:pPr>
        <w:rPr>
          <w:sz w:val="26"/>
          <w:szCs w:val="26"/>
          <w:u w:val="single"/>
        </w:rPr>
      </w:pPr>
      <w:r w:rsidDel="00000000" w:rsidR="00000000" w:rsidRPr="00000000">
        <w:rPr>
          <w:sz w:val="26"/>
          <w:szCs w:val="26"/>
          <w:u w:val="single"/>
          <w:rtl w:val="0"/>
        </w:rPr>
        <w:t xml:space="preserve">Eze 1:18</w:t>
      </w:r>
      <w:r w:rsidDel="00000000" w:rsidR="00000000" w:rsidRPr="00000000">
        <w:rPr>
          <w:sz w:val="26"/>
          <w:szCs w:val="26"/>
          <w:rtl w:val="0"/>
        </w:rPr>
        <w:t xml:space="preserve"> Acontecerá en aquel día, cuando Gog venga contra la tierra de Israel, dice el Señor Dios, que </w:t>
      </w:r>
      <w:r w:rsidDel="00000000" w:rsidR="00000000" w:rsidRPr="00000000">
        <w:rPr>
          <w:sz w:val="26"/>
          <w:szCs w:val="26"/>
          <w:u w:val="single"/>
          <w:rtl w:val="0"/>
        </w:rPr>
        <w:t xml:space="preserve">mi ira se levantará y se manifestará en mi rostro.</w:t>
      </w:r>
    </w:p>
    <w:p w:rsidR="00000000" w:rsidDel="00000000" w:rsidP="00000000" w:rsidRDefault="00000000" w:rsidRPr="00000000" w14:paraId="0000006A">
      <w:pPr>
        <w:rPr>
          <w:sz w:val="26"/>
          <w:szCs w:val="26"/>
        </w:rPr>
      </w:pPr>
      <w:r w:rsidDel="00000000" w:rsidR="00000000" w:rsidRPr="00000000">
        <w:rPr>
          <w:sz w:val="26"/>
          <w:szCs w:val="26"/>
          <w:rtl w:val="0"/>
        </w:rPr>
        <w:t xml:space="preserve">H.E. Dios se levantará en contra de Gog y sus acompañantes. Y Él va a actuar. </w:t>
      </w:r>
    </w:p>
    <w:p w:rsidR="00000000" w:rsidDel="00000000" w:rsidP="00000000" w:rsidRDefault="00000000" w:rsidRPr="00000000" w14:paraId="0000006B">
      <w:pPr>
        <w:rPr>
          <w:sz w:val="26"/>
          <w:szCs w:val="26"/>
        </w:rPr>
      </w:pPr>
      <w:r w:rsidDel="00000000" w:rsidR="00000000" w:rsidRPr="00000000">
        <w:rPr>
          <w:sz w:val="26"/>
          <w:szCs w:val="26"/>
          <w:rtl w:val="0"/>
        </w:rPr>
        <w:t xml:space="preserve"> </w:t>
      </w:r>
    </w:p>
    <w:p w:rsidR="00000000" w:rsidDel="00000000" w:rsidP="00000000" w:rsidRDefault="00000000" w:rsidRPr="00000000" w14:paraId="0000006C">
      <w:pPr>
        <w:rPr>
          <w:sz w:val="26"/>
          <w:szCs w:val="26"/>
          <w:u w:val="single"/>
        </w:rPr>
      </w:pPr>
      <w:r w:rsidDel="00000000" w:rsidR="00000000" w:rsidRPr="00000000">
        <w:rPr>
          <w:sz w:val="26"/>
          <w:szCs w:val="26"/>
          <w:u w:val="single"/>
          <w:rtl w:val="0"/>
        </w:rPr>
        <w:t xml:space="preserve">¿Qué hará Dios primero cuando Gog entre en Israel?</w:t>
      </w:r>
    </w:p>
    <w:p w:rsidR="00000000" w:rsidDel="00000000" w:rsidP="00000000" w:rsidRDefault="00000000" w:rsidRPr="00000000" w14:paraId="0000006D">
      <w:pPr>
        <w:spacing w:line="240" w:lineRule="auto"/>
        <w:rPr>
          <w:sz w:val="26"/>
          <w:szCs w:val="26"/>
          <w:u w:val="single"/>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sz w:val="26"/>
          <w:szCs w:val="26"/>
          <w:u w:val="single"/>
          <w:rtl w:val="0"/>
        </w:rPr>
        <w:t xml:space="preserve">Ez 38:19</w:t>
      </w:r>
      <w:r w:rsidDel="00000000" w:rsidR="00000000" w:rsidRPr="00000000">
        <w:rPr>
          <w:sz w:val="26"/>
          <w:szCs w:val="26"/>
          <w:rtl w:val="0"/>
        </w:rPr>
        <w:t xml:space="preserve"> En mi celo y en mi furor ardiente declaro que en aquel día ciertamente </w:t>
      </w:r>
      <w:r w:rsidDel="00000000" w:rsidR="00000000" w:rsidRPr="00000000">
        <w:rPr>
          <w:sz w:val="26"/>
          <w:szCs w:val="26"/>
          <w:u w:val="single"/>
          <w:rtl w:val="0"/>
        </w:rPr>
        <w:t xml:space="preserve">habrá un gran terremoto en la tierra de Israel</w:t>
      </w:r>
      <w:r w:rsidDel="00000000" w:rsidR="00000000" w:rsidRPr="00000000">
        <w:rPr>
          <w:sz w:val="26"/>
          <w:szCs w:val="26"/>
          <w:rtl w:val="0"/>
        </w:rPr>
        <w:t xml:space="preserve">,</w:t>
      </w:r>
    </w:p>
    <w:p w:rsidR="00000000" w:rsidDel="00000000" w:rsidP="00000000" w:rsidRDefault="00000000" w:rsidRPr="00000000" w14:paraId="0000006F">
      <w:pPr>
        <w:rPr>
          <w:sz w:val="26"/>
          <w:szCs w:val="26"/>
        </w:rPr>
      </w:pPr>
      <w:r w:rsidDel="00000000" w:rsidR="00000000" w:rsidRPr="00000000">
        <w:rPr>
          <w:sz w:val="26"/>
          <w:szCs w:val="26"/>
          <w:rtl w:val="0"/>
        </w:rPr>
        <w:t xml:space="preserve">H.E. Lo primero que van a encontrar los ejércitos que entrarán a la Tierra de Israel, será un gran terremoto. </w:t>
      </w:r>
    </w:p>
    <w:p w:rsidR="00000000" w:rsidDel="00000000" w:rsidP="00000000" w:rsidRDefault="00000000" w:rsidRPr="00000000" w14:paraId="00000070">
      <w:pPr>
        <w:rPr>
          <w:sz w:val="26"/>
          <w:szCs w:val="26"/>
        </w:rPr>
      </w:pPr>
      <w:r w:rsidDel="00000000" w:rsidR="00000000" w:rsidRPr="00000000">
        <w:rPr>
          <w:sz w:val="26"/>
          <w:szCs w:val="26"/>
          <w:rtl w:val="0"/>
        </w:rPr>
        <w:t xml:space="preserve">Este será el primer problema que van a encontrar.  </w:t>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6"/>
          <w:szCs w:val="26"/>
          <w:u w:val="single"/>
        </w:rPr>
      </w:pPr>
      <w:r w:rsidDel="00000000" w:rsidR="00000000" w:rsidRPr="00000000">
        <w:rPr>
          <w:sz w:val="26"/>
          <w:szCs w:val="26"/>
          <w:u w:val="single"/>
          <w:rtl w:val="0"/>
        </w:rPr>
        <w:t xml:space="preserve">¿ Es esto todo lo que va a pasar ese día ?</w:t>
      </w:r>
    </w:p>
    <w:p w:rsidR="00000000" w:rsidDel="00000000" w:rsidP="00000000" w:rsidRDefault="00000000" w:rsidRPr="00000000" w14:paraId="00000073">
      <w:pPr>
        <w:rPr>
          <w:sz w:val="26"/>
          <w:szCs w:val="26"/>
        </w:rPr>
      </w:pPr>
      <w:r w:rsidDel="00000000" w:rsidR="00000000" w:rsidRPr="00000000">
        <w:rPr>
          <w:sz w:val="26"/>
          <w:szCs w:val="26"/>
          <w:u w:val="single"/>
          <w:rtl w:val="0"/>
        </w:rPr>
        <w:t xml:space="preserve">H.E.  </w:t>
      </w:r>
      <w:r w:rsidDel="00000000" w:rsidR="00000000" w:rsidRPr="00000000">
        <w:rPr>
          <w:sz w:val="26"/>
          <w:szCs w:val="26"/>
          <w:rtl w:val="0"/>
        </w:rPr>
        <w:t xml:space="preserve">No. Aquel terremoto será tan espantoso, grande, y  devastador, y </w:t>
      </w:r>
      <w:r w:rsidDel="00000000" w:rsidR="00000000" w:rsidRPr="00000000">
        <w:rPr>
          <w:sz w:val="26"/>
          <w:szCs w:val="26"/>
          <w:u w:val="single"/>
          <w:rtl w:val="0"/>
        </w:rPr>
        <w:t xml:space="preserve">será mundial</w:t>
      </w:r>
      <w:r w:rsidDel="00000000" w:rsidR="00000000" w:rsidRPr="00000000">
        <w:rPr>
          <w:sz w:val="26"/>
          <w:szCs w:val="26"/>
          <w:rtl w:val="0"/>
        </w:rPr>
        <w:t xml:space="preserve">. Observe bien el siguiente versículo:</w:t>
      </w:r>
    </w:p>
    <w:p w:rsidR="00000000" w:rsidDel="00000000" w:rsidP="00000000" w:rsidRDefault="00000000" w:rsidRPr="00000000" w14:paraId="00000074">
      <w:pPr>
        <w:spacing w:line="240" w:lineRule="auto"/>
        <w:rPr>
          <w:sz w:val="26"/>
          <w:szCs w:val="26"/>
        </w:rPr>
      </w:pPr>
      <w:r w:rsidDel="00000000" w:rsidR="00000000" w:rsidRPr="00000000">
        <w:rPr>
          <w:rtl w:val="0"/>
        </w:rPr>
      </w:r>
    </w:p>
    <w:p w:rsidR="00000000" w:rsidDel="00000000" w:rsidP="00000000" w:rsidRDefault="00000000" w:rsidRPr="00000000" w14:paraId="00000075">
      <w:pPr>
        <w:rPr>
          <w:sz w:val="26"/>
          <w:szCs w:val="26"/>
        </w:rPr>
      </w:pPr>
      <w:r w:rsidDel="00000000" w:rsidR="00000000" w:rsidRPr="00000000">
        <w:rPr>
          <w:sz w:val="26"/>
          <w:szCs w:val="26"/>
          <w:u w:val="single"/>
          <w:rtl w:val="0"/>
        </w:rPr>
        <w:t xml:space="preserve">Eze 38:20</w:t>
      </w:r>
      <w:r w:rsidDel="00000000" w:rsidR="00000000" w:rsidRPr="00000000">
        <w:rPr>
          <w:sz w:val="26"/>
          <w:szCs w:val="26"/>
          <w:rtl w:val="0"/>
        </w:rPr>
        <w:t xml:space="preserve"> de modo que </w:t>
      </w:r>
      <w:r w:rsidDel="00000000" w:rsidR="00000000" w:rsidRPr="00000000">
        <w:rPr>
          <w:sz w:val="26"/>
          <w:szCs w:val="26"/>
          <w:u w:val="single"/>
          <w:rtl w:val="0"/>
        </w:rPr>
        <w:t xml:space="preserve">los peces del mar</w:t>
      </w:r>
      <w:r w:rsidDel="00000000" w:rsidR="00000000" w:rsidRPr="00000000">
        <w:rPr>
          <w:sz w:val="26"/>
          <w:szCs w:val="26"/>
          <w:rtl w:val="0"/>
        </w:rPr>
        <w:t xml:space="preserve">, </w:t>
      </w:r>
      <w:r w:rsidDel="00000000" w:rsidR="00000000" w:rsidRPr="00000000">
        <w:rPr>
          <w:sz w:val="26"/>
          <w:szCs w:val="26"/>
          <w:u w:val="single"/>
          <w:rtl w:val="0"/>
        </w:rPr>
        <w:t xml:space="preserve">las aves</w:t>
      </w:r>
      <w:r w:rsidDel="00000000" w:rsidR="00000000" w:rsidRPr="00000000">
        <w:rPr>
          <w:sz w:val="26"/>
          <w:szCs w:val="26"/>
          <w:rtl w:val="0"/>
        </w:rPr>
        <w:t xml:space="preserve"> del cielo, </w:t>
      </w:r>
      <w:r w:rsidDel="00000000" w:rsidR="00000000" w:rsidRPr="00000000">
        <w:rPr>
          <w:sz w:val="26"/>
          <w:szCs w:val="26"/>
          <w:u w:val="single"/>
          <w:rtl w:val="0"/>
        </w:rPr>
        <w:t xml:space="preserve">los animales</w:t>
      </w:r>
      <w:r w:rsidDel="00000000" w:rsidR="00000000" w:rsidRPr="00000000">
        <w:rPr>
          <w:sz w:val="26"/>
          <w:szCs w:val="26"/>
          <w:rtl w:val="0"/>
        </w:rPr>
        <w:t xml:space="preserve"> del campo, todas las criaturas que se arrastran sobre la tierra, </w:t>
      </w:r>
      <w:r w:rsidDel="00000000" w:rsidR="00000000" w:rsidRPr="00000000">
        <w:rPr>
          <w:sz w:val="26"/>
          <w:szCs w:val="26"/>
          <w:u w:val="single"/>
          <w:rtl w:val="0"/>
        </w:rPr>
        <w:t xml:space="preserve">y todos los hombres</w:t>
      </w:r>
      <w:r w:rsidDel="00000000" w:rsidR="00000000" w:rsidRPr="00000000">
        <w:rPr>
          <w:sz w:val="26"/>
          <w:szCs w:val="26"/>
          <w:rtl w:val="0"/>
        </w:rPr>
        <w:t xml:space="preserve"> que están sobre la faz de la tierra, </w:t>
      </w:r>
      <w:r w:rsidDel="00000000" w:rsidR="00000000" w:rsidRPr="00000000">
        <w:rPr>
          <w:sz w:val="26"/>
          <w:szCs w:val="26"/>
          <w:u w:val="single"/>
          <w:rtl w:val="0"/>
        </w:rPr>
        <w:t xml:space="preserve">temblarán y se estremecerán ante Mi presencia</w:t>
      </w:r>
      <w:r w:rsidDel="00000000" w:rsidR="00000000" w:rsidRPr="00000000">
        <w:rPr>
          <w:sz w:val="26"/>
          <w:szCs w:val="26"/>
          <w:rtl w:val="0"/>
        </w:rPr>
        <w:t xml:space="preserve">; </w:t>
      </w:r>
      <w:r w:rsidDel="00000000" w:rsidR="00000000" w:rsidRPr="00000000">
        <w:rPr>
          <w:sz w:val="26"/>
          <w:szCs w:val="26"/>
          <w:u w:val="single"/>
          <w:rtl w:val="0"/>
        </w:rPr>
        <w:t xml:space="preserve">los montes se derrumbarán</w:t>
      </w:r>
      <w:r w:rsidDel="00000000" w:rsidR="00000000" w:rsidRPr="00000000">
        <w:rPr>
          <w:sz w:val="26"/>
          <w:szCs w:val="26"/>
          <w:rtl w:val="0"/>
        </w:rPr>
        <w:t xml:space="preserve">, los escarpados se derrumbarán, </w:t>
      </w:r>
      <w:r w:rsidDel="00000000" w:rsidR="00000000" w:rsidRPr="00000000">
        <w:rPr>
          <w:sz w:val="26"/>
          <w:szCs w:val="26"/>
          <w:u w:val="single"/>
          <w:rtl w:val="0"/>
        </w:rPr>
        <w:t xml:space="preserve">y todo muro caerá a tierra</w:t>
      </w:r>
      <w:r w:rsidDel="00000000" w:rsidR="00000000" w:rsidRPr="00000000">
        <w:rPr>
          <w:sz w:val="26"/>
          <w:szCs w:val="26"/>
          <w:rtl w:val="0"/>
        </w:rPr>
        <w:t xml:space="preserve">. </w:t>
      </w:r>
    </w:p>
    <w:p w:rsidR="00000000" w:rsidDel="00000000" w:rsidP="00000000" w:rsidRDefault="00000000" w:rsidRPr="00000000" w14:paraId="00000076">
      <w:pPr>
        <w:rPr>
          <w:sz w:val="26"/>
          <w:szCs w:val="26"/>
        </w:rPr>
      </w:pPr>
      <w:r w:rsidDel="00000000" w:rsidR="00000000" w:rsidRPr="00000000">
        <w:rPr>
          <w:rtl w:val="0"/>
        </w:rPr>
      </w:r>
    </w:p>
    <w:p w:rsidR="00000000" w:rsidDel="00000000" w:rsidP="00000000" w:rsidRDefault="00000000" w:rsidRPr="00000000" w14:paraId="00000077">
      <w:pPr>
        <w:rPr>
          <w:sz w:val="26"/>
          <w:szCs w:val="26"/>
        </w:rPr>
      </w:pPr>
      <w:r w:rsidDel="00000000" w:rsidR="00000000" w:rsidRPr="00000000">
        <w:rPr>
          <w:sz w:val="26"/>
          <w:szCs w:val="26"/>
          <w:u w:val="single"/>
          <w:rtl w:val="0"/>
        </w:rPr>
        <w:t xml:space="preserve">H.E.</w:t>
      </w:r>
      <w:r w:rsidDel="00000000" w:rsidR="00000000" w:rsidRPr="00000000">
        <w:rPr>
          <w:sz w:val="26"/>
          <w:szCs w:val="26"/>
          <w:rtl w:val="0"/>
        </w:rPr>
        <w:t xml:space="preserve">  Bueno, ya los científicos nos están advirtiendo que va a haber un terremoto grande. Lo han anunciado y explicado por medio de la prensa y videos de Youtube. Hablan de un gran terremoto. ¡ Creo que tienen razón !  Pero Dios, que es omnisciente, (es decir que tiene todo el conocimiento), nos ha comunicado también cuándo esto va a suceder !  Será el mismo día que ( Gog y compañía ) invadirán a Israel. </w:t>
      </w:r>
    </w:p>
    <w:p w:rsidR="00000000" w:rsidDel="00000000" w:rsidP="00000000" w:rsidRDefault="00000000" w:rsidRPr="00000000" w14:paraId="00000078">
      <w:pPr>
        <w:rPr>
          <w:sz w:val="26"/>
          <w:szCs w:val="26"/>
          <w:u w:val="single"/>
        </w:rPr>
      </w:pPr>
      <w:r w:rsidDel="00000000" w:rsidR="00000000" w:rsidRPr="00000000">
        <w:rPr>
          <w:sz w:val="26"/>
          <w:szCs w:val="26"/>
          <w:rtl w:val="0"/>
        </w:rPr>
        <w:t xml:space="preserve">Y por el hecho de que ya están hablando de la Tercera Guerra Mundial, considero urgente escribir estás palabras, </w:t>
      </w:r>
      <w:r w:rsidDel="00000000" w:rsidR="00000000" w:rsidRPr="00000000">
        <w:rPr>
          <w:sz w:val="26"/>
          <w:szCs w:val="26"/>
          <w:u w:val="single"/>
          <w:rtl w:val="0"/>
        </w:rPr>
        <w:t xml:space="preserve">y que ustedes me las reenvíen a todos los que puedan !  Para concientizarlos !</w:t>
      </w:r>
    </w:p>
    <w:p w:rsidR="00000000" w:rsidDel="00000000" w:rsidP="00000000" w:rsidRDefault="00000000" w:rsidRPr="00000000" w14:paraId="00000079">
      <w:pPr>
        <w:rPr>
          <w:sz w:val="26"/>
          <w:szCs w:val="26"/>
        </w:rPr>
      </w:pPr>
      <w:r w:rsidDel="00000000" w:rsidR="00000000" w:rsidRPr="00000000">
        <w:rPr>
          <w:rtl w:val="0"/>
        </w:rPr>
      </w:r>
    </w:p>
    <w:p w:rsidR="00000000" w:rsidDel="00000000" w:rsidP="00000000" w:rsidRDefault="00000000" w:rsidRPr="00000000" w14:paraId="0000007A">
      <w:pPr>
        <w:rPr>
          <w:sz w:val="26"/>
          <w:szCs w:val="26"/>
          <w:u w:val="single"/>
        </w:rPr>
      </w:pPr>
      <w:r w:rsidDel="00000000" w:rsidR="00000000" w:rsidRPr="00000000">
        <w:rPr>
          <w:sz w:val="26"/>
          <w:szCs w:val="26"/>
          <w:u w:val="single"/>
          <w:rtl w:val="0"/>
        </w:rPr>
        <w:t xml:space="preserve">¿ Y qué pasará con el Operativo Militar de Gog ?</w:t>
      </w:r>
    </w:p>
    <w:p w:rsidR="00000000" w:rsidDel="00000000" w:rsidP="00000000" w:rsidRDefault="00000000" w:rsidRPr="00000000" w14:paraId="0000007B">
      <w:pPr>
        <w:spacing w:line="240" w:lineRule="auto"/>
        <w:rPr>
          <w:sz w:val="26"/>
          <w:szCs w:val="26"/>
          <w:u w:val="single"/>
        </w:rPr>
      </w:pPr>
      <w:r w:rsidDel="00000000" w:rsidR="00000000" w:rsidRPr="00000000">
        <w:rPr>
          <w:rtl w:val="0"/>
        </w:rPr>
      </w:r>
    </w:p>
    <w:p w:rsidR="00000000" w:rsidDel="00000000" w:rsidP="00000000" w:rsidRDefault="00000000" w:rsidRPr="00000000" w14:paraId="0000007C">
      <w:pPr>
        <w:rPr>
          <w:sz w:val="26"/>
          <w:szCs w:val="26"/>
        </w:rPr>
      </w:pPr>
      <w:r w:rsidDel="00000000" w:rsidR="00000000" w:rsidRPr="00000000">
        <w:rPr>
          <w:sz w:val="26"/>
          <w:szCs w:val="26"/>
          <w:u w:val="single"/>
          <w:rtl w:val="0"/>
        </w:rPr>
        <w:t xml:space="preserve">Eze 38:21</w:t>
      </w:r>
      <w:r w:rsidDel="00000000" w:rsidR="00000000" w:rsidRPr="00000000">
        <w:rPr>
          <w:sz w:val="26"/>
          <w:szCs w:val="26"/>
          <w:rtl w:val="0"/>
        </w:rPr>
        <w:t xml:space="preserve"> Llamaré espada contra Gog por todos mis montes, dice el Señor Dios</w:t>
      </w:r>
      <w:r w:rsidDel="00000000" w:rsidR="00000000" w:rsidRPr="00000000">
        <w:rPr>
          <w:sz w:val="26"/>
          <w:szCs w:val="26"/>
          <w:u w:val="single"/>
          <w:rtl w:val="0"/>
        </w:rPr>
        <w:t xml:space="preserve">. “La espada de cada hombre (soldado invasor) estará contra su hermano (aliado)</w:t>
      </w:r>
      <w:r w:rsidDel="00000000" w:rsidR="00000000" w:rsidRPr="00000000">
        <w:rPr>
          <w:sz w:val="26"/>
          <w:szCs w:val="26"/>
          <w:rtl w:val="0"/>
        </w:rPr>
        <w:t xml:space="preserve"> (en pánico y confusión). </w:t>
      </w:r>
    </w:p>
    <w:p w:rsidR="00000000" w:rsidDel="00000000" w:rsidP="00000000" w:rsidRDefault="00000000" w:rsidRPr="00000000" w14:paraId="0000007D">
      <w:pPr>
        <w:rPr>
          <w:sz w:val="26"/>
          <w:szCs w:val="26"/>
        </w:rPr>
      </w:pPr>
      <w:r w:rsidDel="00000000" w:rsidR="00000000" w:rsidRPr="00000000">
        <w:rPr>
          <w:sz w:val="26"/>
          <w:szCs w:val="26"/>
          <w:rtl w:val="0"/>
        </w:rPr>
        <w:t xml:space="preserve">H.E. Van a tirar misiles y bombas, los unos a los otros. </w:t>
      </w:r>
    </w:p>
    <w:p w:rsidR="00000000" w:rsidDel="00000000" w:rsidP="00000000" w:rsidRDefault="00000000" w:rsidRPr="00000000" w14:paraId="0000007E">
      <w:pPr>
        <w:rPr>
          <w:sz w:val="26"/>
          <w:szCs w:val="26"/>
        </w:rPr>
      </w:pPr>
      <w:r w:rsidDel="00000000" w:rsidR="00000000" w:rsidRPr="00000000">
        <w:rPr>
          <w:sz w:val="26"/>
          <w:szCs w:val="26"/>
          <w:rtl w:val="0"/>
        </w:rPr>
        <w:t xml:space="preserve">Habrá mucha confusión y pánico. </w:t>
      </w:r>
    </w:p>
    <w:p w:rsidR="00000000" w:rsidDel="00000000" w:rsidP="00000000" w:rsidRDefault="00000000" w:rsidRPr="00000000" w14:paraId="0000007F">
      <w:pPr>
        <w:rPr>
          <w:sz w:val="26"/>
          <w:szCs w:val="26"/>
        </w:rPr>
      </w:pPr>
      <w:r w:rsidDel="00000000" w:rsidR="00000000" w:rsidRPr="00000000">
        <w:rPr>
          <w:sz w:val="26"/>
          <w:szCs w:val="26"/>
          <w:rtl w:val="0"/>
        </w:rPr>
        <w:t xml:space="preserve">La situación será incontrolable. Será terrible la muerte de tantos jóvenes soldados. Ni un solo soldado saldrá vivo de aquel campo de batalla. </w:t>
      </w:r>
    </w:p>
    <w:p w:rsidR="00000000" w:rsidDel="00000000" w:rsidP="00000000" w:rsidRDefault="00000000" w:rsidRPr="00000000" w14:paraId="00000080">
      <w:pPr>
        <w:rPr>
          <w:sz w:val="26"/>
          <w:szCs w:val="26"/>
        </w:rPr>
      </w:pPr>
      <w:r w:rsidDel="00000000" w:rsidR="00000000" w:rsidRPr="00000000">
        <w:rPr>
          <w:rtl w:val="0"/>
        </w:rPr>
      </w:r>
    </w:p>
    <w:p w:rsidR="00000000" w:rsidDel="00000000" w:rsidP="00000000" w:rsidRDefault="00000000" w:rsidRPr="00000000" w14:paraId="00000081">
      <w:pPr>
        <w:rPr>
          <w:sz w:val="26"/>
          <w:szCs w:val="26"/>
        </w:rPr>
      </w:pPr>
      <w:r w:rsidDel="00000000" w:rsidR="00000000" w:rsidRPr="00000000">
        <w:rPr>
          <w:rtl w:val="0"/>
        </w:rPr>
      </w:r>
    </w:p>
    <w:p w:rsidR="00000000" w:rsidDel="00000000" w:rsidP="00000000" w:rsidRDefault="00000000" w:rsidRPr="00000000" w14:paraId="00000082">
      <w:pPr>
        <w:rPr>
          <w:sz w:val="26"/>
          <w:szCs w:val="26"/>
          <w:u w:val="single"/>
        </w:rPr>
      </w:pPr>
      <w:r w:rsidDel="00000000" w:rsidR="00000000" w:rsidRPr="00000000">
        <w:rPr>
          <w:sz w:val="26"/>
          <w:szCs w:val="26"/>
          <w:u w:val="single"/>
          <w:rtl w:val="0"/>
        </w:rPr>
        <w:t xml:space="preserve">¿ Y van a suceder más cosas por allá en el campo de batalla ?</w:t>
      </w:r>
    </w:p>
    <w:p w:rsidR="00000000" w:rsidDel="00000000" w:rsidP="00000000" w:rsidRDefault="00000000" w:rsidRPr="00000000" w14:paraId="00000083">
      <w:pPr>
        <w:spacing w:line="240" w:lineRule="auto"/>
        <w:rPr>
          <w:sz w:val="26"/>
          <w:szCs w:val="26"/>
          <w:u w:val="single"/>
        </w:rPr>
      </w:pPr>
      <w:r w:rsidDel="00000000" w:rsidR="00000000" w:rsidRPr="00000000">
        <w:rPr>
          <w:rtl w:val="0"/>
        </w:rPr>
      </w:r>
    </w:p>
    <w:p w:rsidR="00000000" w:rsidDel="00000000" w:rsidP="00000000" w:rsidRDefault="00000000" w:rsidRPr="00000000" w14:paraId="00000084">
      <w:pPr>
        <w:rPr>
          <w:sz w:val="26"/>
          <w:szCs w:val="26"/>
        </w:rPr>
      </w:pPr>
      <w:r w:rsidDel="00000000" w:rsidR="00000000" w:rsidRPr="00000000">
        <w:rPr>
          <w:sz w:val="26"/>
          <w:szCs w:val="26"/>
          <w:u w:val="single"/>
          <w:rtl w:val="0"/>
        </w:rPr>
        <w:t xml:space="preserve">Eze 38:22</w:t>
      </w:r>
      <w:r w:rsidDel="00000000" w:rsidR="00000000" w:rsidRPr="00000000">
        <w:rPr>
          <w:sz w:val="26"/>
          <w:szCs w:val="26"/>
          <w:rtl w:val="0"/>
        </w:rPr>
        <w:t xml:space="preserve"> </w:t>
      </w:r>
      <w:r w:rsidDel="00000000" w:rsidR="00000000" w:rsidRPr="00000000">
        <w:rPr>
          <w:sz w:val="26"/>
          <w:szCs w:val="26"/>
          <w:rtl w:val="0"/>
        </w:rPr>
        <w:t xml:space="preserve">Con </w:t>
      </w:r>
      <w:r w:rsidDel="00000000" w:rsidR="00000000" w:rsidRPr="00000000">
        <w:rPr>
          <w:sz w:val="26"/>
          <w:szCs w:val="26"/>
          <w:u w:val="single"/>
          <w:rtl w:val="0"/>
        </w:rPr>
        <w:t xml:space="preserve">pestilencia</w:t>
      </w:r>
      <w:r w:rsidDel="00000000" w:rsidR="00000000" w:rsidRPr="00000000">
        <w:rPr>
          <w:sz w:val="26"/>
          <w:szCs w:val="26"/>
          <w:rtl w:val="0"/>
        </w:rPr>
        <w:t xml:space="preserve"> y </w:t>
      </w:r>
      <w:r w:rsidDel="00000000" w:rsidR="00000000" w:rsidRPr="00000000">
        <w:rPr>
          <w:sz w:val="26"/>
          <w:szCs w:val="26"/>
          <w:u w:val="single"/>
          <w:rtl w:val="0"/>
        </w:rPr>
        <w:t xml:space="preserve">derramamiento de sangre</w:t>
      </w:r>
      <w:r w:rsidDel="00000000" w:rsidR="00000000" w:rsidRPr="00000000">
        <w:rPr>
          <w:sz w:val="26"/>
          <w:szCs w:val="26"/>
          <w:rtl w:val="0"/>
        </w:rPr>
        <w:t xml:space="preserve"> entra</w:t>
      </w:r>
      <w:r w:rsidDel="00000000" w:rsidR="00000000" w:rsidRPr="00000000">
        <w:rPr>
          <w:sz w:val="26"/>
          <w:szCs w:val="26"/>
          <w:rtl w:val="0"/>
        </w:rPr>
        <w:t xml:space="preserve">ré en juicio con Gog; y haré llover sobre él </w:t>
      </w:r>
      <w:r w:rsidDel="00000000" w:rsidR="00000000" w:rsidRPr="00000000">
        <w:rPr>
          <w:sz w:val="26"/>
          <w:szCs w:val="26"/>
          <w:u w:val="single"/>
          <w:rtl w:val="0"/>
        </w:rPr>
        <w:t xml:space="preserve">torrentes de lluvia </w:t>
      </w:r>
      <w:r w:rsidDel="00000000" w:rsidR="00000000" w:rsidRPr="00000000">
        <w:rPr>
          <w:sz w:val="26"/>
          <w:szCs w:val="26"/>
          <w:rtl w:val="0"/>
        </w:rPr>
        <w:t xml:space="preserve">con </w:t>
      </w:r>
      <w:r w:rsidDel="00000000" w:rsidR="00000000" w:rsidRPr="00000000">
        <w:rPr>
          <w:sz w:val="26"/>
          <w:szCs w:val="26"/>
          <w:u w:val="single"/>
          <w:rtl w:val="0"/>
        </w:rPr>
        <w:t xml:space="preserve">[grandes] piedras de granizo</w:t>
      </w:r>
      <w:r w:rsidDel="00000000" w:rsidR="00000000" w:rsidRPr="00000000">
        <w:rPr>
          <w:sz w:val="26"/>
          <w:szCs w:val="26"/>
          <w:rtl w:val="0"/>
        </w:rPr>
        <w:t xml:space="preserve">, </w:t>
      </w:r>
      <w:r w:rsidDel="00000000" w:rsidR="00000000" w:rsidRPr="00000000">
        <w:rPr>
          <w:sz w:val="26"/>
          <w:szCs w:val="26"/>
          <w:u w:val="single"/>
          <w:rtl w:val="0"/>
        </w:rPr>
        <w:t xml:space="preserve">fuego y azufre</w:t>
      </w:r>
      <w:r w:rsidDel="00000000" w:rsidR="00000000" w:rsidRPr="00000000">
        <w:rPr>
          <w:sz w:val="26"/>
          <w:szCs w:val="26"/>
          <w:rtl w:val="0"/>
        </w:rPr>
        <w:t xml:space="preserve"> sobre sus tropas y sobre las muchas naciones que están con él. </w:t>
      </w:r>
    </w:p>
    <w:p w:rsidR="00000000" w:rsidDel="00000000" w:rsidP="00000000" w:rsidRDefault="00000000" w:rsidRPr="00000000" w14:paraId="00000085">
      <w:pPr>
        <w:rPr>
          <w:sz w:val="26"/>
          <w:szCs w:val="26"/>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sz w:val="26"/>
          <w:szCs w:val="26"/>
          <w:u w:val="single"/>
          <w:rtl w:val="0"/>
        </w:rPr>
        <w:t xml:space="preserve">Eze 38:23</w:t>
      </w:r>
      <w:r w:rsidDel="00000000" w:rsidR="00000000" w:rsidRPr="00000000">
        <w:rPr>
          <w:sz w:val="26"/>
          <w:szCs w:val="26"/>
          <w:rtl w:val="0"/>
        </w:rPr>
        <w:t xml:space="preserve"> Así Me engrandeceré y</w:t>
      </w:r>
      <w:r w:rsidDel="00000000" w:rsidR="00000000" w:rsidRPr="00000000">
        <w:rPr>
          <w:sz w:val="26"/>
          <w:szCs w:val="26"/>
          <w:u w:val="single"/>
          <w:rtl w:val="0"/>
        </w:rPr>
        <w:t xml:space="preserve"> demostraré Mi grandeza</w:t>
      </w:r>
      <w:r w:rsidDel="00000000" w:rsidR="00000000" w:rsidRPr="00000000">
        <w:rPr>
          <w:sz w:val="26"/>
          <w:szCs w:val="26"/>
          <w:rtl w:val="0"/>
        </w:rPr>
        <w:t xml:space="preserve"> y Me santificaré, y </w:t>
      </w:r>
      <w:r w:rsidDel="00000000" w:rsidR="00000000" w:rsidRPr="00000000">
        <w:rPr>
          <w:sz w:val="26"/>
          <w:szCs w:val="26"/>
          <w:u w:val="single"/>
          <w:rtl w:val="0"/>
        </w:rPr>
        <w:t xml:space="preserve">seré reconocido y Me daré a conocer a la vista de muchas naciones</w:t>
      </w:r>
      <w:r w:rsidDel="00000000" w:rsidR="00000000" w:rsidRPr="00000000">
        <w:rPr>
          <w:sz w:val="26"/>
          <w:szCs w:val="26"/>
          <w:rtl w:val="0"/>
        </w:rPr>
        <w:t xml:space="preserve">; sabrán [sin ninguna duda] que yo soy el Señor”.</w:t>
      </w:r>
    </w:p>
    <w:p w:rsidR="00000000" w:rsidDel="00000000" w:rsidP="00000000" w:rsidRDefault="00000000" w:rsidRPr="00000000" w14:paraId="00000087">
      <w:pPr>
        <w:rPr>
          <w:sz w:val="26"/>
          <w:szCs w:val="26"/>
        </w:rPr>
      </w:pPr>
      <w:r w:rsidDel="00000000" w:rsidR="00000000" w:rsidRPr="00000000">
        <w:rPr>
          <w:rtl w:val="0"/>
        </w:rPr>
      </w:r>
    </w:p>
    <w:p w:rsidR="00000000" w:rsidDel="00000000" w:rsidP="00000000" w:rsidRDefault="00000000" w:rsidRPr="00000000" w14:paraId="00000088">
      <w:pPr>
        <w:rPr>
          <w:sz w:val="26"/>
          <w:szCs w:val="26"/>
        </w:rPr>
      </w:pPr>
      <w:r w:rsidDel="00000000" w:rsidR="00000000" w:rsidRPr="00000000">
        <w:rPr>
          <w:sz w:val="26"/>
          <w:szCs w:val="26"/>
          <w:rtl w:val="0"/>
        </w:rPr>
        <w:t xml:space="preserve">Amigo lector, estoy muy consciente que las palabras que acabo de escribir, no son inventos míos. </w:t>
      </w:r>
    </w:p>
    <w:p w:rsidR="00000000" w:rsidDel="00000000" w:rsidP="00000000" w:rsidRDefault="00000000" w:rsidRPr="00000000" w14:paraId="00000089">
      <w:pPr>
        <w:rPr>
          <w:sz w:val="26"/>
          <w:szCs w:val="26"/>
        </w:rPr>
      </w:pPr>
      <w:r w:rsidDel="00000000" w:rsidR="00000000" w:rsidRPr="00000000">
        <w:rPr>
          <w:sz w:val="26"/>
          <w:szCs w:val="26"/>
          <w:rtl w:val="0"/>
        </w:rPr>
        <w:t xml:space="preserve">Se trata de una advertencia de parte de Dios. </w:t>
      </w:r>
    </w:p>
    <w:p w:rsidR="00000000" w:rsidDel="00000000" w:rsidP="00000000" w:rsidRDefault="00000000" w:rsidRPr="00000000" w14:paraId="0000008A">
      <w:pPr>
        <w:rPr>
          <w:sz w:val="26"/>
          <w:szCs w:val="26"/>
        </w:rPr>
      </w:pPr>
      <w:r w:rsidDel="00000000" w:rsidR="00000000" w:rsidRPr="00000000">
        <w:rPr>
          <w:sz w:val="26"/>
          <w:szCs w:val="26"/>
          <w:rtl w:val="0"/>
        </w:rPr>
        <w:t xml:space="preserve">Creo que sería menester hacer caso a estas palabras que Dios nos ha hablado. </w:t>
      </w:r>
    </w:p>
    <w:p w:rsidR="00000000" w:rsidDel="00000000" w:rsidP="00000000" w:rsidRDefault="00000000" w:rsidRPr="00000000" w14:paraId="0000008B">
      <w:pPr>
        <w:rPr>
          <w:sz w:val="26"/>
          <w:szCs w:val="26"/>
        </w:rPr>
      </w:pPr>
      <w:r w:rsidDel="00000000" w:rsidR="00000000" w:rsidRPr="00000000">
        <w:rPr>
          <w:rtl w:val="0"/>
        </w:rPr>
      </w:r>
    </w:p>
    <w:p w:rsidR="00000000" w:rsidDel="00000000" w:rsidP="00000000" w:rsidRDefault="00000000" w:rsidRPr="00000000" w14:paraId="0000008C">
      <w:pPr>
        <w:rPr>
          <w:sz w:val="26"/>
          <w:szCs w:val="26"/>
        </w:rPr>
      </w:pPr>
      <w:r w:rsidDel="00000000" w:rsidR="00000000" w:rsidRPr="00000000">
        <w:rPr>
          <w:sz w:val="26"/>
          <w:szCs w:val="26"/>
          <w:rtl w:val="0"/>
        </w:rPr>
        <w:t xml:space="preserve">Si usted está siguiendo las noticias actuales, debe haberse dado cuenta de la importancia y seriedad de este mensaje. </w:t>
      </w:r>
    </w:p>
    <w:p w:rsidR="00000000" w:rsidDel="00000000" w:rsidP="00000000" w:rsidRDefault="00000000" w:rsidRPr="00000000" w14:paraId="0000008D">
      <w:pPr>
        <w:rPr>
          <w:sz w:val="26"/>
          <w:szCs w:val="26"/>
        </w:rPr>
      </w:pPr>
      <w:r w:rsidDel="00000000" w:rsidR="00000000" w:rsidRPr="00000000">
        <w:rPr>
          <w:sz w:val="26"/>
          <w:szCs w:val="26"/>
          <w:rtl w:val="0"/>
        </w:rPr>
        <w:t xml:space="preserve">Esta guerra puede producirse a muy corto plazo. </w:t>
      </w:r>
    </w:p>
    <w:p w:rsidR="00000000" w:rsidDel="00000000" w:rsidP="00000000" w:rsidRDefault="00000000" w:rsidRPr="00000000" w14:paraId="0000008E">
      <w:pPr>
        <w:rPr>
          <w:sz w:val="26"/>
          <w:szCs w:val="26"/>
        </w:rPr>
      </w:pPr>
      <w:r w:rsidDel="00000000" w:rsidR="00000000" w:rsidRPr="00000000">
        <w:rPr>
          <w:sz w:val="26"/>
          <w:szCs w:val="26"/>
          <w:rtl w:val="0"/>
        </w:rPr>
        <w:t xml:space="preserve">Puede ser dentro de unas semanas, o quizás unos pocos meses. </w:t>
      </w:r>
    </w:p>
    <w:p w:rsidR="00000000" w:rsidDel="00000000" w:rsidP="00000000" w:rsidRDefault="00000000" w:rsidRPr="00000000" w14:paraId="0000008F">
      <w:pPr>
        <w:rPr>
          <w:sz w:val="26"/>
          <w:szCs w:val="26"/>
        </w:rPr>
      </w:pPr>
      <w:r w:rsidDel="00000000" w:rsidR="00000000" w:rsidRPr="00000000">
        <w:rPr>
          <w:sz w:val="26"/>
          <w:szCs w:val="26"/>
          <w:rtl w:val="0"/>
        </w:rPr>
        <w:t xml:space="preserve">También </w:t>
      </w:r>
      <w:r w:rsidDel="00000000" w:rsidR="00000000" w:rsidRPr="00000000">
        <w:rPr>
          <w:sz w:val="26"/>
          <w:szCs w:val="26"/>
          <w:u w:val="single"/>
          <w:rtl w:val="0"/>
        </w:rPr>
        <w:t xml:space="preserve">usted y yo seremos sacudidos</w:t>
      </w:r>
      <w:r w:rsidDel="00000000" w:rsidR="00000000" w:rsidRPr="00000000">
        <w:rPr>
          <w:sz w:val="26"/>
          <w:szCs w:val="26"/>
          <w:rtl w:val="0"/>
        </w:rPr>
        <w:t xml:space="preserve"> por Dios, en aquel devastador terremoto.</w:t>
      </w:r>
    </w:p>
    <w:p w:rsidR="00000000" w:rsidDel="00000000" w:rsidP="00000000" w:rsidRDefault="00000000" w:rsidRPr="00000000" w14:paraId="00000090">
      <w:pPr>
        <w:rPr>
          <w:sz w:val="26"/>
          <w:szCs w:val="26"/>
        </w:rPr>
      </w:pPr>
      <w:r w:rsidDel="00000000" w:rsidR="00000000" w:rsidRPr="00000000">
        <w:rPr>
          <w:sz w:val="26"/>
          <w:szCs w:val="26"/>
          <w:rtl w:val="0"/>
        </w:rPr>
        <w:t xml:space="preserve">Vamos a quedarnos todos sin casa. </w:t>
      </w:r>
    </w:p>
    <w:p w:rsidR="00000000" w:rsidDel="00000000" w:rsidP="00000000" w:rsidRDefault="00000000" w:rsidRPr="00000000" w14:paraId="00000091">
      <w:pPr>
        <w:rPr>
          <w:sz w:val="26"/>
          <w:szCs w:val="26"/>
        </w:rPr>
      </w:pPr>
      <w:r w:rsidDel="00000000" w:rsidR="00000000" w:rsidRPr="00000000">
        <w:rPr>
          <w:sz w:val="26"/>
          <w:szCs w:val="26"/>
          <w:u w:val="single"/>
          <w:rtl w:val="0"/>
        </w:rPr>
        <w:t xml:space="preserve">Todos seremos damnificados </w:t>
      </w:r>
      <w:r w:rsidDel="00000000" w:rsidR="00000000" w:rsidRPr="00000000">
        <w:rPr>
          <w:sz w:val="26"/>
          <w:szCs w:val="26"/>
          <w:rtl w:val="0"/>
        </w:rPr>
        <w:t xml:space="preserve">y esto será a nivel mundial. </w:t>
      </w:r>
    </w:p>
    <w:p w:rsidR="00000000" w:rsidDel="00000000" w:rsidP="00000000" w:rsidRDefault="00000000" w:rsidRPr="00000000" w14:paraId="00000092">
      <w:pPr>
        <w:spacing w:line="240" w:lineRule="auto"/>
        <w:rPr>
          <w:sz w:val="26"/>
          <w:szCs w:val="26"/>
        </w:rPr>
      </w:pPr>
      <w:r w:rsidDel="00000000" w:rsidR="00000000" w:rsidRPr="00000000">
        <w:rPr>
          <w:rtl w:val="0"/>
        </w:rPr>
      </w:r>
    </w:p>
    <w:p w:rsidR="00000000" w:rsidDel="00000000" w:rsidP="00000000" w:rsidRDefault="00000000" w:rsidRPr="00000000" w14:paraId="00000093">
      <w:pPr>
        <w:rPr>
          <w:sz w:val="26"/>
          <w:szCs w:val="26"/>
        </w:rPr>
      </w:pPr>
      <w:r w:rsidDel="00000000" w:rsidR="00000000" w:rsidRPr="00000000">
        <w:rPr>
          <w:sz w:val="26"/>
          <w:szCs w:val="26"/>
          <w:rtl w:val="0"/>
        </w:rPr>
        <w:t xml:space="preserve">Y cada sacudido que los seres humanos van a sufrir será una llamada de parte de Dios. Y el mensaje será “Yo te amo”. “Las cosas materiales son temporales. Quiero que ahora levantas tú cabeza y busques a Mi”.</w:t>
      </w:r>
    </w:p>
    <w:p w:rsidR="00000000" w:rsidDel="00000000" w:rsidP="00000000" w:rsidRDefault="00000000" w:rsidRPr="00000000" w14:paraId="00000094">
      <w:pPr>
        <w:rPr>
          <w:sz w:val="26"/>
          <w:szCs w:val="26"/>
        </w:rPr>
      </w:pPr>
      <w:r w:rsidDel="00000000" w:rsidR="00000000" w:rsidRPr="00000000">
        <w:rPr>
          <w:sz w:val="26"/>
          <w:szCs w:val="26"/>
          <w:rtl w:val="0"/>
        </w:rPr>
        <w:t xml:space="preserve"> </w:t>
      </w:r>
    </w:p>
    <w:p w:rsidR="00000000" w:rsidDel="00000000" w:rsidP="00000000" w:rsidRDefault="00000000" w:rsidRPr="00000000" w14:paraId="00000095">
      <w:pPr>
        <w:rPr>
          <w:sz w:val="26"/>
          <w:szCs w:val="26"/>
        </w:rPr>
      </w:pPr>
      <w:r w:rsidDel="00000000" w:rsidR="00000000" w:rsidRPr="00000000">
        <w:rPr>
          <w:sz w:val="26"/>
          <w:szCs w:val="26"/>
          <w:rtl w:val="0"/>
        </w:rPr>
        <w:t xml:space="preserve">Más adelante dice la Biblia: </w:t>
      </w:r>
    </w:p>
    <w:p w:rsidR="00000000" w:rsidDel="00000000" w:rsidP="00000000" w:rsidRDefault="00000000" w:rsidRPr="00000000" w14:paraId="00000096">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u w:val="single"/>
          <w:rtl w:val="0"/>
        </w:rPr>
        <w:t xml:space="preserve">Joel 2:32</w:t>
      </w:r>
      <w:r w:rsidDel="00000000" w:rsidR="00000000" w:rsidRPr="00000000">
        <w:rPr>
          <w:rFonts w:ascii="Roboto" w:cs="Roboto" w:eastAsia="Roboto" w:hAnsi="Roboto"/>
          <w:sz w:val="26"/>
          <w:szCs w:val="26"/>
          <w:highlight w:val="white"/>
          <w:rtl w:val="0"/>
        </w:rPr>
        <w:t xml:space="preserve"> Y todo aquel que invocare el nombre de Jehová será salvo;</w:t>
      </w:r>
    </w:p>
    <w:p w:rsidR="00000000" w:rsidDel="00000000" w:rsidP="00000000" w:rsidRDefault="00000000" w:rsidRPr="00000000" w14:paraId="00000097">
      <w:pPr>
        <w:spacing w:line="240" w:lineRule="auto"/>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098">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u w:val="single"/>
          <w:rtl w:val="0"/>
        </w:rPr>
        <w:t xml:space="preserve">H.E.</w:t>
      </w:r>
      <w:r w:rsidDel="00000000" w:rsidR="00000000" w:rsidRPr="00000000">
        <w:rPr>
          <w:rFonts w:ascii="Roboto" w:cs="Roboto" w:eastAsia="Roboto" w:hAnsi="Roboto"/>
          <w:sz w:val="26"/>
          <w:szCs w:val="26"/>
          <w:highlight w:val="white"/>
          <w:rtl w:val="0"/>
        </w:rPr>
        <w:t xml:space="preserve">  Todo aquel que invocare el nombre de “Jehová el Salvador”, será salvo.  Es decir el Señor Jesús. </w:t>
      </w:r>
    </w:p>
    <w:p w:rsidR="00000000" w:rsidDel="00000000" w:rsidP="00000000" w:rsidRDefault="00000000" w:rsidRPr="00000000" w14:paraId="00000099">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Amigo, te recomiendo que te acerques al Salvador hoy mismo. Es la mejor preparación para el desastre que va a caer sobre esta tierra, y el día de tu partida de esta tierra.  Solo con Jesús tenemos “Seguridad Eterna”.  </w:t>
      </w:r>
    </w:p>
    <w:p w:rsidR="00000000" w:rsidDel="00000000" w:rsidP="00000000" w:rsidRDefault="00000000" w:rsidRPr="00000000" w14:paraId="0000009A">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Si quiere puede usar la siguiente oración:</w:t>
      </w:r>
    </w:p>
    <w:p w:rsidR="00000000" w:rsidDel="00000000" w:rsidP="00000000" w:rsidRDefault="00000000" w:rsidRPr="00000000" w14:paraId="0000009B">
      <w:pPr>
        <w:spacing w:line="240" w:lineRule="auto"/>
        <w:rPr>
          <w:sz w:val="26"/>
          <w:szCs w:val="26"/>
        </w:rPr>
      </w:pPr>
      <w:r w:rsidDel="00000000" w:rsidR="00000000" w:rsidRPr="00000000">
        <w:rPr>
          <w:rtl w:val="0"/>
        </w:rPr>
      </w:r>
    </w:p>
    <w:p w:rsidR="00000000" w:rsidDel="00000000" w:rsidP="00000000" w:rsidRDefault="00000000" w:rsidRPr="00000000" w14:paraId="0000009C">
      <w:pPr>
        <w:rPr>
          <w:sz w:val="26"/>
          <w:szCs w:val="26"/>
        </w:rPr>
      </w:pPr>
      <w:r w:rsidDel="00000000" w:rsidR="00000000" w:rsidRPr="00000000">
        <w:rPr>
          <w:sz w:val="26"/>
          <w:szCs w:val="26"/>
          <w:rtl w:val="0"/>
        </w:rPr>
        <w:t xml:space="preserve">Señor Jesucristo. Reconozco que soy pecador. Me arrepiento de todos mis pecados y te pido que me perdones.</w:t>
      </w:r>
    </w:p>
    <w:p w:rsidR="00000000" w:rsidDel="00000000" w:rsidP="00000000" w:rsidRDefault="00000000" w:rsidRPr="00000000" w14:paraId="0000009D">
      <w:pPr>
        <w:rPr>
          <w:sz w:val="26"/>
          <w:szCs w:val="26"/>
        </w:rPr>
      </w:pPr>
      <w:r w:rsidDel="00000000" w:rsidR="00000000" w:rsidRPr="00000000">
        <w:rPr>
          <w:sz w:val="26"/>
          <w:szCs w:val="26"/>
          <w:rtl w:val="0"/>
        </w:rPr>
        <w:t xml:space="preserve">Te ruego también que tú me limpies con tu sangre, pues tu Palabra dice: “La sangre de Jesucristo nos limpia de todo pecado”. </w:t>
      </w:r>
    </w:p>
    <w:p w:rsidR="00000000" w:rsidDel="00000000" w:rsidP="00000000" w:rsidRDefault="00000000" w:rsidRPr="00000000" w14:paraId="0000009E">
      <w:pPr>
        <w:rPr>
          <w:sz w:val="26"/>
          <w:szCs w:val="26"/>
        </w:rPr>
      </w:pPr>
      <w:r w:rsidDel="00000000" w:rsidR="00000000" w:rsidRPr="00000000">
        <w:rPr>
          <w:sz w:val="26"/>
          <w:szCs w:val="26"/>
          <w:rtl w:val="0"/>
        </w:rPr>
        <w:t xml:space="preserve">Señor Jesús, yo te acepto hoy como mi Dios, mi Señor y mi Salvador personal. En tu santo nombre. Amén.</w:t>
      </w:r>
    </w:p>
    <w:p w:rsidR="00000000" w:rsidDel="00000000" w:rsidP="00000000" w:rsidRDefault="00000000" w:rsidRPr="00000000" w14:paraId="0000009F">
      <w:pPr>
        <w:rPr>
          <w:sz w:val="26"/>
          <w:szCs w:val="26"/>
        </w:rPr>
      </w:pPr>
      <w:r w:rsidDel="00000000" w:rsidR="00000000" w:rsidRPr="00000000">
        <w:rPr>
          <w:rtl w:val="0"/>
        </w:rPr>
      </w:r>
    </w:p>
    <w:p w:rsidR="00000000" w:rsidDel="00000000" w:rsidP="00000000" w:rsidRDefault="00000000" w:rsidRPr="00000000" w14:paraId="000000A0">
      <w:pPr>
        <w:rPr>
          <w:sz w:val="26"/>
          <w:szCs w:val="26"/>
        </w:rPr>
      </w:pPr>
      <w:r w:rsidDel="00000000" w:rsidR="00000000" w:rsidRPr="00000000">
        <w:rPr>
          <w:rtl w:val="0"/>
        </w:rPr>
      </w:r>
    </w:p>
    <w:p w:rsidR="00000000" w:rsidDel="00000000" w:rsidP="00000000" w:rsidRDefault="00000000" w:rsidRPr="00000000" w14:paraId="000000A1">
      <w:pPr>
        <w:rPr>
          <w:sz w:val="26"/>
          <w:szCs w:val="26"/>
        </w:rPr>
      </w:pPr>
      <w:r w:rsidDel="00000000" w:rsidR="00000000" w:rsidRPr="00000000">
        <w:rPr>
          <w:rtl w:val="0"/>
        </w:rPr>
      </w:r>
    </w:p>
    <w:p w:rsidR="00000000" w:rsidDel="00000000" w:rsidP="00000000" w:rsidRDefault="00000000" w:rsidRPr="00000000" w14:paraId="000000A2">
      <w:pPr>
        <w:rPr>
          <w:sz w:val="26"/>
          <w:szCs w:val="26"/>
        </w:rPr>
      </w:pPr>
      <w:r w:rsidDel="00000000" w:rsidR="00000000" w:rsidRPr="00000000">
        <w:rPr>
          <w:rtl w:val="0"/>
        </w:rPr>
      </w:r>
    </w:p>
    <w:p w:rsidR="00000000" w:rsidDel="00000000" w:rsidP="00000000" w:rsidRDefault="00000000" w:rsidRPr="00000000" w14:paraId="000000A3">
      <w:pPr>
        <w:rPr>
          <w:sz w:val="26"/>
          <w:szCs w:val="26"/>
        </w:rPr>
      </w:pPr>
      <w:r w:rsidDel="00000000" w:rsidR="00000000" w:rsidRPr="00000000">
        <w:rPr>
          <w:rtl w:val="0"/>
        </w:rPr>
      </w:r>
    </w:p>
    <w:p w:rsidR="00000000" w:rsidDel="00000000" w:rsidP="00000000" w:rsidRDefault="00000000" w:rsidRPr="00000000" w14:paraId="000000A4">
      <w:pPr>
        <w:rPr>
          <w:sz w:val="26"/>
          <w:szCs w:val="26"/>
        </w:rPr>
      </w:pPr>
      <w:r w:rsidDel="00000000" w:rsidR="00000000" w:rsidRPr="00000000">
        <w:rPr>
          <w:rtl w:val="0"/>
        </w:rPr>
      </w:r>
    </w:p>
    <w:p w:rsidR="00000000" w:rsidDel="00000000" w:rsidP="00000000" w:rsidRDefault="00000000" w:rsidRPr="00000000" w14:paraId="000000A5">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